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197DA" w14:textId="2F3FCDF4" w:rsidR="00F30369" w:rsidRPr="00F30369" w:rsidRDefault="00F30369" w:rsidP="00801252">
      <w:pPr>
        <w:pStyle w:val="Heading1"/>
      </w:pPr>
      <w:r>
        <w:rPr>
          <w:noProof/>
        </w:rPr>
        <mc:AlternateContent>
          <mc:Choice Requires="wps">
            <w:drawing>
              <wp:anchor distT="0" distB="0" distL="114300" distR="114300" simplePos="0" relativeHeight="251658240" behindDoc="0" locked="0" layoutInCell="1" allowOverlap="1" wp14:anchorId="4E0458EA" wp14:editId="1DE2D8DC">
                <wp:simplePos x="0" y="0"/>
                <wp:positionH relativeFrom="column">
                  <wp:posOffset>-17253</wp:posOffset>
                </wp:positionH>
                <wp:positionV relativeFrom="paragraph">
                  <wp:posOffset>60385</wp:posOffset>
                </wp:positionV>
                <wp:extent cx="5909095" cy="8627"/>
                <wp:effectExtent l="0" t="0" r="34925" b="29845"/>
                <wp:wrapNone/>
                <wp:docPr id="2" name="Straight Connector 2"/>
                <wp:cNvGraphicFramePr/>
                <a:graphic xmlns:a="http://schemas.openxmlformats.org/drawingml/2006/main">
                  <a:graphicData uri="http://schemas.microsoft.com/office/word/2010/wordprocessingShape">
                    <wps:wsp>
                      <wps:cNvCnPr/>
                      <wps:spPr>
                        <a:xfrm>
                          <a:off x="0" y="0"/>
                          <a:ext cx="5909095" cy="8627"/>
                        </a:xfrm>
                        <a:prstGeom prst="line">
                          <a:avLst/>
                        </a:prstGeom>
                        <a:ln>
                          <a:solidFill>
                            <a:srgbClr val="A0C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C9AC5"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4.75pt" to="46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" strokecolor="#a0cf67"/>
            </w:pict>
          </mc:Fallback>
        </mc:AlternateContent>
      </w:r>
      <w:r w:rsidR="6DC8E3D4" w:rsidRPr="00F30369">
        <w:t xml:space="preserve"> </w:t>
      </w:r>
      <w:r w:rsidR="00E92B39" w:rsidRPr="00F30369">
        <w:t xml:space="preserve">Semi-Annual </w:t>
      </w:r>
      <w:r w:rsidR="00A71A44" w:rsidRPr="00F30369">
        <w:t xml:space="preserve">Community </w:t>
      </w:r>
      <w:r w:rsidR="00E92B39" w:rsidRPr="00F30369">
        <w:t>Progress Report</w:t>
      </w:r>
    </w:p>
    <w:p w14:paraId="701D9DCD" w14:textId="0A70C531" w:rsidR="00C71C08" w:rsidRDefault="00F30369" w:rsidP="00F30369">
      <w:pPr>
        <w:spacing w:after="0" w:line="240" w:lineRule="auto"/>
        <w:rPr>
          <w:rFonts w:ascii="Calibri Light" w:hAnsi="Calibri Light" w:cs="Tahoma"/>
          <w:sz w:val="22"/>
          <w:szCs w:val="22"/>
        </w:rPr>
      </w:pPr>
      <w:r>
        <w:rPr>
          <w:rFonts w:ascii="Calibri Light" w:hAnsi="Calibri Light" w:cs="Tahoma"/>
          <w:sz w:val="22"/>
          <w:szCs w:val="22"/>
        </w:rPr>
        <w:t xml:space="preserve">This report </w:t>
      </w:r>
      <w:r w:rsidR="003948CA">
        <w:rPr>
          <w:rFonts w:ascii="Calibri Light" w:hAnsi="Calibri Light" w:cs="Tahoma"/>
          <w:sz w:val="22"/>
          <w:szCs w:val="22"/>
        </w:rPr>
        <w:t>provides</w:t>
      </w:r>
      <w:r w:rsidR="00684A4D" w:rsidRPr="00F30369">
        <w:rPr>
          <w:rFonts w:ascii="Calibri Light" w:hAnsi="Calibri Light" w:cs="Tahoma"/>
          <w:sz w:val="22"/>
          <w:szCs w:val="22"/>
        </w:rPr>
        <w:t xml:space="preserve"> a review of progress and a description of activities </w:t>
      </w:r>
      <w:r w:rsidR="00E92B39" w:rsidRPr="00F30369">
        <w:rPr>
          <w:rFonts w:ascii="Calibri Light" w:hAnsi="Calibri Light" w:cs="Tahoma"/>
          <w:sz w:val="22"/>
          <w:szCs w:val="22"/>
        </w:rPr>
        <w:t xml:space="preserve">for </w:t>
      </w:r>
      <w:r>
        <w:rPr>
          <w:rFonts w:ascii="Calibri Light" w:hAnsi="Calibri Light" w:cs="Tahoma"/>
          <w:sz w:val="22"/>
          <w:szCs w:val="22"/>
        </w:rPr>
        <w:t xml:space="preserve">each </w:t>
      </w:r>
      <w:r w:rsidR="00CD1985">
        <w:rPr>
          <w:rFonts w:ascii="Calibri Light" w:hAnsi="Calibri Light" w:cs="Tahoma"/>
          <w:sz w:val="22"/>
          <w:szCs w:val="22"/>
        </w:rPr>
        <w:t>six-month</w:t>
      </w:r>
      <w:r>
        <w:rPr>
          <w:rFonts w:ascii="Calibri Light" w:hAnsi="Calibri Light" w:cs="Tahoma"/>
          <w:sz w:val="22"/>
          <w:szCs w:val="22"/>
        </w:rPr>
        <w:t xml:space="preserve"> </w:t>
      </w:r>
      <w:r w:rsidR="00F3092C">
        <w:rPr>
          <w:rFonts w:ascii="Calibri Light" w:hAnsi="Calibri Light" w:cs="Tahoma"/>
          <w:sz w:val="22"/>
          <w:szCs w:val="22"/>
        </w:rPr>
        <w:t>period</w:t>
      </w:r>
      <w:r w:rsidR="00E53E69">
        <w:rPr>
          <w:rFonts w:ascii="Calibri Light" w:hAnsi="Calibri Light" w:cs="Tahoma"/>
          <w:sz w:val="22"/>
          <w:szCs w:val="22"/>
        </w:rPr>
        <w:t xml:space="preserve"> of Rooted in Relationships</w:t>
      </w:r>
      <w:r>
        <w:rPr>
          <w:rFonts w:ascii="Calibri Light" w:hAnsi="Calibri Light" w:cs="Tahoma"/>
          <w:sz w:val="22"/>
          <w:szCs w:val="22"/>
        </w:rPr>
        <w:t>. It should b</w:t>
      </w:r>
      <w:r w:rsidR="00E92B39" w:rsidRPr="00F30369">
        <w:rPr>
          <w:rFonts w:ascii="Calibri Light" w:hAnsi="Calibri Light" w:cs="Tahoma"/>
          <w:sz w:val="22"/>
          <w:szCs w:val="22"/>
        </w:rPr>
        <w:t>e submitted by</w:t>
      </w:r>
      <w:r w:rsidR="0034500C">
        <w:rPr>
          <w:rFonts w:ascii="Calibri Light" w:hAnsi="Calibri Light" w:cs="Tahoma"/>
          <w:sz w:val="22"/>
          <w:szCs w:val="22"/>
        </w:rPr>
        <w:t xml:space="preserve"> </w:t>
      </w:r>
      <w:r w:rsidR="00374BC9">
        <w:rPr>
          <w:rFonts w:ascii="Calibri Light" w:hAnsi="Calibri Light" w:cs="Tahoma"/>
          <w:sz w:val="22"/>
          <w:szCs w:val="22"/>
        </w:rPr>
        <w:t>January</w:t>
      </w:r>
      <w:r w:rsidR="0034500C">
        <w:rPr>
          <w:rFonts w:ascii="Calibri Light" w:hAnsi="Calibri Light" w:cs="Tahoma"/>
          <w:sz w:val="22"/>
          <w:szCs w:val="22"/>
        </w:rPr>
        <w:t xml:space="preserve"> 30</w:t>
      </w:r>
      <w:r w:rsidR="00434021">
        <w:rPr>
          <w:rFonts w:ascii="Calibri Light" w:hAnsi="Calibri Light" w:cs="Tahoma"/>
          <w:sz w:val="22"/>
          <w:szCs w:val="22"/>
        </w:rPr>
        <w:t xml:space="preserve"> </w:t>
      </w:r>
      <w:r w:rsidR="004764FB">
        <w:rPr>
          <w:rFonts w:ascii="Calibri Light" w:hAnsi="Calibri Light" w:cs="Tahoma"/>
          <w:sz w:val="22"/>
          <w:szCs w:val="22"/>
        </w:rPr>
        <w:t xml:space="preserve">and </w:t>
      </w:r>
      <w:r w:rsidR="00434021">
        <w:rPr>
          <w:rFonts w:ascii="Calibri Light" w:hAnsi="Calibri Light" w:cs="Tahoma"/>
          <w:sz w:val="22"/>
          <w:szCs w:val="22"/>
        </w:rPr>
        <w:t>June 30</w:t>
      </w:r>
      <w:r w:rsidR="00434021" w:rsidRPr="004764FB">
        <w:rPr>
          <w:rFonts w:ascii="Calibri Light" w:hAnsi="Calibri Light" w:cs="Tahoma"/>
          <w:sz w:val="22"/>
          <w:szCs w:val="22"/>
          <w:vertAlign w:val="superscript"/>
        </w:rPr>
        <w:t>th</w:t>
      </w:r>
      <w:r w:rsidR="004764FB">
        <w:rPr>
          <w:rFonts w:ascii="Calibri Light" w:hAnsi="Calibri Light" w:cs="Tahoma"/>
          <w:sz w:val="22"/>
          <w:szCs w:val="22"/>
        </w:rPr>
        <w:t xml:space="preserve"> of each year</w:t>
      </w:r>
      <w:r w:rsidR="00684A4D" w:rsidRPr="00F30369">
        <w:rPr>
          <w:rFonts w:ascii="Calibri Light" w:hAnsi="Calibri Light" w:cs="Tahoma"/>
          <w:sz w:val="22"/>
          <w:szCs w:val="22"/>
        </w:rPr>
        <w:t xml:space="preserve">. Please work with </w:t>
      </w:r>
      <w:r w:rsidR="001F4A90">
        <w:rPr>
          <w:rFonts w:ascii="Calibri Light" w:hAnsi="Calibri Light" w:cs="Tahoma"/>
          <w:sz w:val="22"/>
          <w:szCs w:val="22"/>
        </w:rPr>
        <w:t>the</w:t>
      </w:r>
      <w:r w:rsidR="00684A4D" w:rsidRPr="00F30369">
        <w:rPr>
          <w:rFonts w:ascii="Calibri Light" w:hAnsi="Calibri Light" w:cs="Tahoma"/>
          <w:sz w:val="22"/>
          <w:szCs w:val="22"/>
        </w:rPr>
        <w:t xml:space="preserve"> community </w:t>
      </w:r>
      <w:r w:rsidR="00E92B39" w:rsidRPr="00F30369">
        <w:rPr>
          <w:rFonts w:ascii="Calibri Light" w:hAnsi="Calibri Light" w:cs="Tahoma"/>
          <w:sz w:val="22"/>
          <w:szCs w:val="22"/>
        </w:rPr>
        <w:t>stakeholder team</w:t>
      </w:r>
      <w:r w:rsidR="00684A4D" w:rsidRPr="00F30369">
        <w:rPr>
          <w:rFonts w:ascii="Calibri Light" w:hAnsi="Calibri Light" w:cs="Tahoma"/>
          <w:sz w:val="22"/>
          <w:szCs w:val="22"/>
        </w:rPr>
        <w:t xml:space="preserve">, </w:t>
      </w:r>
      <w:r w:rsidR="00E92B39" w:rsidRPr="00F30369">
        <w:rPr>
          <w:rFonts w:ascii="Calibri Light" w:hAnsi="Calibri Light" w:cs="Tahoma"/>
          <w:sz w:val="22"/>
          <w:szCs w:val="22"/>
        </w:rPr>
        <w:t xml:space="preserve">Rooted in Relationships </w:t>
      </w:r>
      <w:r w:rsidR="00684A4D" w:rsidRPr="00F30369">
        <w:rPr>
          <w:rFonts w:ascii="Calibri Light" w:hAnsi="Calibri Light" w:cs="Tahoma"/>
          <w:sz w:val="22"/>
          <w:szCs w:val="22"/>
        </w:rPr>
        <w:t xml:space="preserve">evaluator, </w:t>
      </w:r>
      <w:r w:rsidR="00A71A44" w:rsidRPr="00F30369">
        <w:rPr>
          <w:rFonts w:ascii="Calibri Light" w:hAnsi="Calibri Light" w:cs="Tahoma"/>
          <w:sz w:val="22"/>
          <w:szCs w:val="22"/>
        </w:rPr>
        <w:t xml:space="preserve">community Pyramid Model </w:t>
      </w:r>
      <w:r w:rsidR="00E92B39" w:rsidRPr="00F30369">
        <w:rPr>
          <w:rFonts w:ascii="Calibri Light" w:hAnsi="Calibri Light" w:cs="Tahoma"/>
          <w:sz w:val="22"/>
          <w:szCs w:val="22"/>
        </w:rPr>
        <w:t xml:space="preserve">coaches, and </w:t>
      </w:r>
      <w:r w:rsidR="00A71A44" w:rsidRPr="00F30369">
        <w:rPr>
          <w:rFonts w:ascii="Calibri Light" w:hAnsi="Calibri Light" w:cs="Tahoma"/>
          <w:sz w:val="22"/>
          <w:szCs w:val="22"/>
        </w:rPr>
        <w:t>others</w:t>
      </w:r>
      <w:r w:rsidR="00684A4D" w:rsidRPr="00F30369">
        <w:rPr>
          <w:rFonts w:ascii="Calibri Light" w:hAnsi="Calibri Light" w:cs="Tahoma"/>
          <w:sz w:val="22"/>
          <w:szCs w:val="22"/>
        </w:rPr>
        <w:t xml:space="preserve"> as needed to complete this report. </w:t>
      </w:r>
    </w:p>
    <w:p w14:paraId="46AF2CBD" w14:textId="082408DC" w:rsidR="002149B1" w:rsidRDefault="00917472" w:rsidP="004462B4">
      <w:pPr>
        <w:spacing w:after="0" w:line="240" w:lineRule="auto"/>
        <w:jc w:val="left"/>
        <w:rPr>
          <w:rFonts w:ascii="Calibri Light" w:hAnsi="Calibri Light" w:cs="Tahoma"/>
          <w:sz w:val="22"/>
          <w:szCs w:val="22"/>
        </w:rPr>
      </w:pPr>
      <w:r w:rsidRPr="2F2B8F56">
        <w:rPr>
          <w:rFonts w:ascii="Calibri Light" w:hAnsi="Calibri Light" w:cs="Tahoma"/>
          <w:sz w:val="22"/>
          <w:szCs w:val="22"/>
        </w:rPr>
        <w:t>Please</w:t>
      </w:r>
      <w:r w:rsidR="00684A4D" w:rsidRPr="2F2B8F56">
        <w:rPr>
          <w:rFonts w:ascii="Calibri Light" w:hAnsi="Calibri Light" w:cs="Tahoma"/>
          <w:sz w:val="22"/>
          <w:szCs w:val="22"/>
        </w:rPr>
        <w:t xml:space="preserve"> </w:t>
      </w:r>
      <w:r w:rsidRPr="2F2B8F56">
        <w:rPr>
          <w:rFonts w:ascii="Calibri Light" w:hAnsi="Calibri Light" w:cs="Tahoma"/>
          <w:sz w:val="22"/>
          <w:szCs w:val="22"/>
        </w:rPr>
        <w:t>s</w:t>
      </w:r>
      <w:r w:rsidR="00E92B39" w:rsidRPr="2F2B8F56">
        <w:rPr>
          <w:rFonts w:ascii="Calibri Light" w:hAnsi="Calibri Light" w:cs="Tahoma"/>
          <w:sz w:val="22"/>
          <w:szCs w:val="22"/>
        </w:rPr>
        <w:t xml:space="preserve">ubmit </w:t>
      </w:r>
      <w:r w:rsidRPr="2F2B8F56">
        <w:rPr>
          <w:rFonts w:ascii="Calibri Light" w:hAnsi="Calibri Light" w:cs="Tahoma"/>
          <w:sz w:val="22"/>
          <w:szCs w:val="22"/>
        </w:rPr>
        <w:t>this</w:t>
      </w:r>
      <w:r w:rsidR="00E92B39" w:rsidRPr="2F2B8F56">
        <w:rPr>
          <w:rFonts w:ascii="Calibri Light" w:hAnsi="Calibri Light" w:cs="Tahoma"/>
          <w:sz w:val="22"/>
          <w:szCs w:val="22"/>
        </w:rPr>
        <w:t xml:space="preserve"> report </w:t>
      </w:r>
      <w:r w:rsidRPr="2F2B8F56">
        <w:rPr>
          <w:rFonts w:ascii="Calibri Light" w:hAnsi="Calibri Light" w:cs="Tahoma"/>
          <w:sz w:val="22"/>
          <w:szCs w:val="22"/>
        </w:rPr>
        <w:t xml:space="preserve">by email to </w:t>
      </w:r>
      <w:r w:rsidR="00EC46B2" w:rsidRPr="2F2B8F56">
        <w:rPr>
          <w:rFonts w:ascii="Calibri Light" w:hAnsi="Calibri Light" w:cs="Tahoma"/>
          <w:sz w:val="22"/>
          <w:szCs w:val="22"/>
        </w:rPr>
        <w:t xml:space="preserve">your Rooted TA and </w:t>
      </w:r>
      <w:r w:rsidR="00A57FE0" w:rsidRPr="2F2B8F56">
        <w:rPr>
          <w:rFonts w:ascii="Calibri Light" w:hAnsi="Calibri Light" w:cs="Tahoma"/>
          <w:sz w:val="22"/>
          <w:szCs w:val="22"/>
        </w:rPr>
        <w:t>Molly Rosenberg</w:t>
      </w:r>
      <w:r w:rsidR="39563AAE" w:rsidRPr="2F2B8F56">
        <w:rPr>
          <w:rFonts w:ascii="Calibri Light" w:hAnsi="Calibri Light" w:cs="Tahoma"/>
          <w:sz w:val="22"/>
          <w:szCs w:val="22"/>
        </w:rPr>
        <w:t xml:space="preserve"> at:</w:t>
      </w:r>
      <w:r w:rsidR="00A57FE0" w:rsidRPr="2F2B8F56">
        <w:rPr>
          <w:rFonts w:ascii="Calibri Light" w:hAnsi="Calibri Light" w:cs="Tahoma"/>
          <w:sz w:val="22"/>
          <w:szCs w:val="22"/>
        </w:rPr>
        <w:t xml:space="preserve"> mrosenberg@nebraskachildren.org</w:t>
      </w:r>
      <w:r w:rsidR="39F35BBE" w:rsidRPr="2F2B8F56">
        <w:rPr>
          <w:rFonts w:ascii="Calibri Light" w:hAnsi="Calibri Light" w:cs="Tahoma"/>
          <w:sz w:val="22"/>
          <w:szCs w:val="22"/>
        </w:rPr>
        <w:t>.</w:t>
      </w:r>
      <w:r w:rsidR="615BADEE" w:rsidRPr="2F2B8F56">
        <w:rPr>
          <w:rFonts w:ascii="Calibri Light" w:hAnsi="Calibri Light" w:cs="Tahoma"/>
          <w:sz w:val="22"/>
          <w:szCs w:val="22"/>
        </w:rPr>
        <w:t xml:space="preserve"> </w:t>
      </w:r>
    </w:p>
    <w:p w14:paraId="55972F51" w14:textId="6D26BC5D" w:rsidR="000A4534" w:rsidRDefault="000A4534" w:rsidP="00F30369">
      <w:pPr>
        <w:spacing w:after="0" w:line="240" w:lineRule="auto"/>
        <w:rPr>
          <w:rFonts w:ascii="Calibri Light" w:hAnsi="Calibri Light" w:cs="Tahoma"/>
          <w:sz w:val="22"/>
          <w:szCs w:val="22"/>
        </w:rPr>
      </w:pPr>
    </w:p>
    <w:tbl>
      <w:tblPr>
        <w:tblStyle w:val="TableGrid"/>
        <w:tblpPr w:leftFromText="180" w:rightFromText="180" w:vertAnchor="text" w:horzAnchor="margin" w:tblpY="-54"/>
        <w:tblW w:w="9368" w:type="dxa"/>
        <w:tblLook w:val="04A0" w:firstRow="1" w:lastRow="0" w:firstColumn="1" w:lastColumn="0" w:noHBand="0" w:noVBand="1"/>
      </w:tblPr>
      <w:tblGrid>
        <w:gridCol w:w="3020"/>
        <w:gridCol w:w="6348"/>
      </w:tblGrid>
      <w:tr w:rsidR="006C21C0" w:rsidRPr="00CA7C27" w14:paraId="067F5EA9" w14:textId="77777777" w:rsidTr="007B0607">
        <w:trPr>
          <w:trHeight w:val="440"/>
        </w:trPr>
        <w:tc>
          <w:tcPr>
            <w:tcW w:w="3020" w:type="dxa"/>
          </w:tcPr>
          <w:p w14:paraId="49E9C7B6"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Community Name</w:t>
            </w:r>
          </w:p>
        </w:tc>
        <w:tc>
          <w:tcPr>
            <w:tcW w:w="6348" w:type="dxa"/>
            <w:tcBorders>
              <w:right w:val="single" w:sz="4" w:space="0" w:color="auto"/>
            </w:tcBorders>
            <w:shd w:val="clear" w:color="auto" w:fill="auto"/>
          </w:tcPr>
          <w:p w14:paraId="289F68AC" w14:textId="77777777" w:rsidR="006C21C0" w:rsidRPr="00CA7C27" w:rsidRDefault="006C21C0" w:rsidP="006C21C0">
            <w:pPr>
              <w:spacing w:before="120" w:after="120"/>
              <w:rPr>
                <w:rFonts w:ascii="Calibri Light" w:hAnsi="Calibri Light" w:cs="Tahoma"/>
              </w:rPr>
            </w:pPr>
          </w:p>
        </w:tc>
      </w:tr>
      <w:tr w:rsidR="006C21C0" w:rsidRPr="00CA7C27" w14:paraId="371FB311" w14:textId="77777777" w:rsidTr="00EE4295">
        <w:trPr>
          <w:trHeight w:val="404"/>
        </w:trPr>
        <w:tc>
          <w:tcPr>
            <w:tcW w:w="3020" w:type="dxa"/>
          </w:tcPr>
          <w:p w14:paraId="5F5F3A81"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Person Completing Report</w:t>
            </w:r>
          </w:p>
        </w:tc>
        <w:tc>
          <w:tcPr>
            <w:tcW w:w="6348" w:type="dxa"/>
            <w:tcBorders>
              <w:right w:val="single" w:sz="4" w:space="0" w:color="auto"/>
            </w:tcBorders>
            <w:shd w:val="clear" w:color="auto" w:fill="auto"/>
          </w:tcPr>
          <w:p w14:paraId="63546125" w14:textId="77777777" w:rsidR="006C21C0" w:rsidRPr="00CA7C27" w:rsidRDefault="006C21C0" w:rsidP="006C21C0">
            <w:pPr>
              <w:spacing w:before="120" w:after="120"/>
              <w:rPr>
                <w:rFonts w:ascii="Calibri Light" w:hAnsi="Calibri Light" w:cs="Tahoma"/>
              </w:rPr>
            </w:pPr>
          </w:p>
        </w:tc>
      </w:tr>
      <w:tr w:rsidR="006C21C0" w:rsidRPr="00CA7C27" w14:paraId="24B1D46E" w14:textId="77777777" w:rsidTr="00EE4295">
        <w:trPr>
          <w:trHeight w:val="260"/>
        </w:trPr>
        <w:tc>
          <w:tcPr>
            <w:tcW w:w="3020" w:type="dxa"/>
          </w:tcPr>
          <w:p w14:paraId="562558DC"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Date Completed</w:t>
            </w:r>
          </w:p>
        </w:tc>
        <w:tc>
          <w:tcPr>
            <w:tcW w:w="6348" w:type="dxa"/>
            <w:tcBorders>
              <w:right w:val="single" w:sz="4" w:space="0" w:color="auto"/>
            </w:tcBorders>
            <w:shd w:val="clear" w:color="auto" w:fill="auto"/>
          </w:tcPr>
          <w:p w14:paraId="71CEC6E9" w14:textId="77777777" w:rsidR="006C21C0" w:rsidRPr="00CA7C27" w:rsidRDefault="006C21C0" w:rsidP="006C21C0">
            <w:pPr>
              <w:spacing w:before="120" w:after="120"/>
              <w:rPr>
                <w:rFonts w:ascii="Calibri Light" w:hAnsi="Calibri Light" w:cs="Tahoma"/>
              </w:rPr>
            </w:pPr>
          </w:p>
        </w:tc>
      </w:tr>
      <w:tr w:rsidR="006C21C0" w:rsidRPr="00CA7C27" w14:paraId="235483E1" w14:textId="77777777" w:rsidTr="00EE4295">
        <w:trPr>
          <w:trHeight w:val="404"/>
        </w:trPr>
        <w:tc>
          <w:tcPr>
            <w:tcW w:w="3020" w:type="dxa"/>
          </w:tcPr>
          <w:p w14:paraId="552F3622" w14:textId="77777777" w:rsidR="006C21C0" w:rsidRPr="007B0607" w:rsidRDefault="006C21C0" w:rsidP="006C21C0">
            <w:pPr>
              <w:spacing w:before="120" w:after="120"/>
              <w:jc w:val="right"/>
              <w:rPr>
                <w:rFonts w:ascii="Calibri Light" w:hAnsi="Calibri Light" w:cs="Tahoma"/>
                <w:b/>
                <w:sz w:val="24"/>
                <w:szCs w:val="24"/>
              </w:rPr>
            </w:pPr>
            <w:r w:rsidRPr="007B0607">
              <w:rPr>
                <w:rFonts w:ascii="Calibri Light" w:hAnsi="Calibri Light" w:cs="Tahoma"/>
                <w:b/>
                <w:sz w:val="24"/>
                <w:szCs w:val="24"/>
              </w:rPr>
              <w:t>Reporting Period</w:t>
            </w:r>
          </w:p>
        </w:tc>
        <w:tc>
          <w:tcPr>
            <w:tcW w:w="6348" w:type="dxa"/>
            <w:tcBorders>
              <w:right w:val="single" w:sz="4" w:space="0" w:color="auto"/>
            </w:tcBorders>
            <w:shd w:val="clear" w:color="auto" w:fill="auto"/>
          </w:tcPr>
          <w:p w14:paraId="0F3C9CB5" w14:textId="77777777" w:rsidR="006C21C0" w:rsidRPr="00CA7C27" w:rsidRDefault="006C21C0" w:rsidP="006C21C0">
            <w:pPr>
              <w:spacing w:before="120" w:after="120"/>
              <w:rPr>
                <w:rFonts w:ascii="Calibri Light" w:hAnsi="Calibri Light" w:cs="Tahoma"/>
              </w:rPr>
            </w:pPr>
          </w:p>
        </w:tc>
      </w:tr>
    </w:tbl>
    <w:p w14:paraId="7C540415" w14:textId="66B60E98" w:rsidR="006C21C0" w:rsidRPr="00EE4295" w:rsidRDefault="006C21C0" w:rsidP="00EE4295">
      <w:pPr>
        <w:pStyle w:val="Heading2"/>
        <w:shd w:val="clear" w:color="auto" w:fill="A0CF67"/>
        <w:rPr>
          <w:sz w:val="32"/>
        </w:rPr>
      </w:pPr>
      <w:r w:rsidRPr="00EE4295">
        <w:rPr>
          <w:sz w:val="32"/>
        </w:rPr>
        <w:t>C</w:t>
      </w:r>
      <w:r w:rsidR="003C257A">
        <w:rPr>
          <w:sz w:val="32"/>
        </w:rPr>
        <w:t>ollaborative</w:t>
      </w:r>
      <w:r w:rsidRPr="00EE4295">
        <w:rPr>
          <w:sz w:val="32"/>
        </w:rPr>
        <w:t xml:space="preserve"> Team</w:t>
      </w:r>
    </w:p>
    <w:p w14:paraId="123365EF" w14:textId="289AD696" w:rsidR="006268B9" w:rsidRDefault="006C21C0" w:rsidP="006268B9">
      <w:pPr>
        <w:spacing w:before="120" w:after="120"/>
        <w:rPr>
          <w:rFonts w:ascii="Calibri Light" w:hAnsi="Calibri Light" w:cs="Tahoma"/>
          <w:sz w:val="22"/>
          <w:szCs w:val="22"/>
        </w:rPr>
      </w:pPr>
      <w:r w:rsidRPr="00EE4295">
        <w:rPr>
          <w:rFonts w:ascii="Calibri Light" w:hAnsi="Calibri Light" w:cs="Tahoma"/>
          <w:sz w:val="22"/>
          <w:szCs w:val="22"/>
        </w:rPr>
        <w:t xml:space="preserve">In this section, please include information about the vision/purpose of the Rooted Stakeholder Team/Collaborative Group. Also include one or two statements regarding the structure of the group including agency/initiative representation.  </w:t>
      </w:r>
    </w:p>
    <w:tbl>
      <w:tblPr>
        <w:tblStyle w:val="TableGrid"/>
        <w:tblW w:w="0" w:type="auto"/>
        <w:tblLook w:val="04A0" w:firstRow="1" w:lastRow="0" w:firstColumn="1" w:lastColumn="0" w:noHBand="0" w:noVBand="1"/>
      </w:tblPr>
      <w:tblGrid>
        <w:gridCol w:w="9576"/>
      </w:tblGrid>
      <w:tr w:rsidR="00315301" w14:paraId="50F75B75" w14:textId="77777777" w:rsidTr="00315301">
        <w:trPr>
          <w:trHeight w:val="1565"/>
        </w:trPr>
        <w:tc>
          <w:tcPr>
            <w:tcW w:w="9576" w:type="dxa"/>
          </w:tcPr>
          <w:p w14:paraId="4A524394" w14:textId="77777777" w:rsidR="00315301" w:rsidRDefault="00315301" w:rsidP="006268B9">
            <w:pPr>
              <w:spacing w:before="120" w:after="120"/>
              <w:rPr>
                <w:rFonts w:ascii="Calibri Light" w:hAnsi="Calibri Light" w:cs="Tahoma"/>
                <w:sz w:val="22"/>
                <w:szCs w:val="22"/>
              </w:rPr>
            </w:pPr>
          </w:p>
        </w:tc>
      </w:tr>
    </w:tbl>
    <w:p w14:paraId="5F0ED505" w14:textId="77777777" w:rsidR="00684A4D" w:rsidRPr="00CA7C27" w:rsidRDefault="00684A4D" w:rsidP="00684A4D">
      <w:pPr>
        <w:spacing w:after="0" w:line="240" w:lineRule="auto"/>
        <w:rPr>
          <w:rFonts w:ascii="Calibri Light" w:hAnsi="Calibri Light" w:cs="Tahoma"/>
          <w:szCs w:val="22"/>
        </w:rPr>
      </w:pPr>
    </w:p>
    <w:p w14:paraId="76542AB3" w14:textId="0FCE2552" w:rsidR="00684A4D" w:rsidRPr="00F30369" w:rsidRDefault="00F30369" w:rsidP="00CD3C71">
      <w:pPr>
        <w:pStyle w:val="Heading2"/>
        <w:shd w:val="clear" w:color="auto" w:fill="A0CF67"/>
        <w:rPr>
          <w:sz w:val="32"/>
        </w:rPr>
      </w:pPr>
      <w:r>
        <w:rPr>
          <w:sz w:val="32"/>
        </w:rPr>
        <w:t>Children and</w:t>
      </w:r>
      <w:r w:rsidRPr="00F30369">
        <w:rPr>
          <w:sz w:val="32"/>
        </w:rPr>
        <w:t xml:space="preserve"> Families R</w:t>
      </w:r>
      <w:r w:rsidR="00EB27DB" w:rsidRPr="00F30369">
        <w:rPr>
          <w:sz w:val="32"/>
        </w:rPr>
        <w:t>eached</w:t>
      </w:r>
    </w:p>
    <w:p w14:paraId="15F70A4B" w14:textId="392B163B" w:rsidR="00684A4D" w:rsidRDefault="00684A4D" w:rsidP="00684A4D">
      <w:pPr>
        <w:spacing w:before="120" w:after="120"/>
        <w:rPr>
          <w:rFonts w:ascii="Calibri Light" w:hAnsi="Calibri Light" w:cs="Tahoma"/>
          <w:sz w:val="22"/>
          <w:szCs w:val="22"/>
        </w:rPr>
      </w:pPr>
      <w:r w:rsidRPr="00775449">
        <w:rPr>
          <w:rFonts w:ascii="Calibri Light" w:hAnsi="Calibri Light" w:cs="Tahoma"/>
          <w:sz w:val="22"/>
          <w:szCs w:val="22"/>
        </w:rPr>
        <w:t xml:space="preserve">Provide </w:t>
      </w:r>
      <w:del w:id="0" w:author="Nikki Roseberry" w:date="2024-10-17T14:12:00Z" w16du:dateUtc="2024-10-17T19:12:00Z">
        <w:r w:rsidRPr="00775449" w:rsidDel="00346B99">
          <w:rPr>
            <w:rFonts w:ascii="Calibri Light" w:hAnsi="Calibri Light" w:cs="Tahoma"/>
            <w:sz w:val="22"/>
            <w:szCs w:val="22"/>
          </w:rPr>
          <w:delText>a summary</w:delText>
        </w:r>
      </w:del>
      <w:ins w:id="1" w:author="Nikki Roseberry" w:date="2024-10-17T14:12:00Z" w16du:dateUtc="2024-10-17T19:12:00Z">
        <w:r w:rsidR="00346B99">
          <w:rPr>
            <w:rFonts w:ascii="Calibri Light" w:hAnsi="Calibri Light" w:cs="Tahoma"/>
            <w:sz w:val="22"/>
            <w:szCs w:val="22"/>
          </w:rPr>
          <w:t>the number</w:t>
        </w:r>
      </w:ins>
      <w:r w:rsidRPr="00775449">
        <w:rPr>
          <w:rFonts w:ascii="Calibri Light" w:hAnsi="Calibri Light" w:cs="Tahoma"/>
          <w:sz w:val="22"/>
          <w:szCs w:val="22"/>
        </w:rPr>
        <w:t xml:space="preserve"> of </w:t>
      </w:r>
      <w:del w:id="2" w:author="Nikki Roseberry" w:date="2024-10-17T14:12:00Z" w16du:dateUtc="2024-10-17T19:12:00Z">
        <w:r w:rsidRPr="00775449" w:rsidDel="00346B99">
          <w:rPr>
            <w:rFonts w:ascii="Calibri Light" w:hAnsi="Calibri Light" w:cs="Tahoma"/>
            <w:sz w:val="22"/>
            <w:szCs w:val="22"/>
          </w:rPr>
          <w:delText xml:space="preserve">the </w:delText>
        </w:r>
      </w:del>
      <w:r w:rsidRPr="00775449">
        <w:rPr>
          <w:rFonts w:ascii="Calibri Light" w:hAnsi="Calibri Light" w:cs="Tahoma"/>
          <w:sz w:val="22"/>
          <w:szCs w:val="22"/>
        </w:rPr>
        <w:t xml:space="preserve">children and families </w:t>
      </w:r>
      <w:r w:rsidR="00067B41">
        <w:rPr>
          <w:rFonts w:ascii="Calibri Light" w:hAnsi="Calibri Light" w:cs="Tahoma"/>
          <w:sz w:val="22"/>
          <w:szCs w:val="22"/>
        </w:rPr>
        <w:t xml:space="preserve">who were </w:t>
      </w:r>
      <w:r w:rsidRPr="00775449">
        <w:rPr>
          <w:rFonts w:ascii="Calibri Light" w:hAnsi="Calibri Light" w:cs="Tahoma"/>
          <w:sz w:val="22"/>
          <w:szCs w:val="22"/>
        </w:rPr>
        <w:t xml:space="preserve">served </w:t>
      </w:r>
      <w:r w:rsidR="006B3C31" w:rsidRPr="00775449">
        <w:rPr>
          <w:rFonts w:ascii="Calibri Light" w:hAnsi="Calibri Light" w:cs="Tahoma"/>
          <w:b/>
          <w:sz w:val="22"/>
          <w:szCs w:val="22"/>
        </w:rPr>
        <w:t xml:space="preserve">as part of Rooted in Relationships </w:t>
      </w:r>
      <w:r w:rsidR="006B3C31" w:rsidRPr="00775449">
        <w:rPr>
          <w:rFonts w:ascii="Calibri Light" w:hAnsi="Calibri Light" w:cs="Tahoma"/>
          <w:sz w:val="22"/>
          <w:szCs w:val="22"/>
        </w:rPr>
        <w:t xml:space="preserve">during </w:t>
      </w:r>
      <w:r w:rsidRPr="00775449">
        <w:rPr>
          <w:rFonts w:ascii="Calibri Light" w:hAnsi="Calibri Light" w:cs="Tahoma"/>
          <w:sz w:val="22"/>
          <w:szCs w:val="22"/>
        </w:rPr>
        <w:t>the previous 6 months</w:t>
      </w:r>
      <w:r w:rsidR="006B3C31" w:rsidRPr="00775449">
        <w:rPr>
          <w:rFonts w:ascii="Calibri Light" w:hAnsi="Calibri Light" w:cs="Tahoma"/>
          <w:sz w:val="22"/>
          <w:szCs w:val="22"/>
        </w:rPr>
        <w:t xml:space="preserve">. </w:t>
      </w:r>
      <w:r w:rsidRPr="00775449">
        <w:rPr>
          <w:rFonts w:ascii="Calibri Light" w:hAnsi="Calibri Light" w:cs="Tahoma"/>
          <w:sz w:val="22"/>
          <w:szCs w:val="22"/>
        </w:rPr>
        <w:t xml:space="preserve">This </w:t>
      </w:r>
      <w:r w:rsidR="006B3C31" w:rsidRPr="00775449">
        <w:rPr>
          <w:rFonts w:ascii="Calibri Light" w:hAnsi="Calibri Light" w:cs="Tahoma"/>
          <w:sz w:val="22"/>
          <w:szCs w:val="22"/>
        </w:rPr>
        <w:t xml:space="preserve">should </w:t>
      </w:r>
      <w:r w:rsidRPr="00775449">
        <w:rPr>
          <w:rFonts w:ascii="Calibri Light" w:hAnsi="Calibri Light" w:cs="Tahoma"/>
          <w:sz w:val="22"/>
          <w:szCs w:val="22"/>
        </w:rPr>
        <w:t xml:space="preserve">include any family or child that was active at any point in this </w:t>
      </w:r>
      <w:r w:rsidR="00F3092C" w:rsidRPr="00775449">
        <w:rPr>
          <w:rFonts w:ascii="Calibri Light" w:hAnsi="Calibri Light" w:cs="Tahoma"/>
          <w:sz w:val="22"/>
          <w:szCs w:val="22"/>
        </w:rPr>
        <w:t>period</w:t>
      </w:r>
      <w:r w:rsidRPr="00775449">
        <w:rPr>
          <w:rFonts w:ascii="Calibri Light" w:hAnsi="Calibri Light" w:cs="Tahoma"/>
          <w:sz w:val="22"/>
          <w:szCs w:val="22"/>
        </w:rPr>
        <w:t xml:space="preserve">.  </w:t>
      </w:r>
    </w:p>
    <w:p w14:paraId="4B38F660" w14:textId="77777777" w:rsidR="00FC51F8" w:rsidRPr="00CA7C27" w:rsidRDefault="00FC51F8" w:rsidP="00FC51F8">
      <w:pPr>
        <w:spacing w:after="0" w:line="240" w:lineRule="auto"/>
        <w:rPr>
          <w:rFonts w:ascii="Calibri Light" w:hAnsi="Calibri Light" w:cs="Tahoma"/>
          <w:b/>
          <w:sz w:val="22"/>
          <w:u w:val="single"/>
        </w:rPr>
      </w:pPr>
      <w:r w:rsidRPr="00CA7C27">
        <w:rPr>
          <w:rFonts w:ascii="Calibri Light" w:hAnsi="Calibri Light" w:cs="Tahoma"/>
          <w:b/>
          <w:sz w:val="22"/>
          <w:u w:val="single"/>
        </w:rPr>
        <w:t>As Guidance:</w:t>
      </w:r>
    </w:p>
    <w:p w14:paraId="6350A80D" w14:textId="77777777" w:rsidR="00FC51F8" w:rsidRPr="00CA7C27" w:rsidRDefault="00FC51F8" w:rsidP="00FC51F8">
      <w:pPr>
        <w:spacing w:after="0" w:line="240" w:lineRule="auto"/>
        <w:rPr>
          <w:rFonts w:ascii="Calibri Light" w:hAnsi="Calibri Light" w:cs="Tahoma"/>
          <w:sz w:val="22"/>
        </w:rPr>
      </w:pPr>
      <w:r w:rsidRPr="00CA7C27">
        <w:rPr>
          <w:rFonts w:ascii="Calibri Light" w:hAnsi="Calibri Light" w:cs="Tahoma"/>
          <w:sz w:val="22"/>
        </w:rPr>
        <w:t xml:space="preserve">“Served Directly” - Include sustained contact with children or families such as Pyramid Model implementation in the child’s center or home childcare, participation in Circle of Security-Parenting, etc.  </w:t>
      </w:r>
    </w:p>
    <w:p w14:paraId="284BD922" w14:textId="77777777" w:rsidR="00FC51F8" w:rsidRPr="00CA7C27" w:rsidRDefault="00FC51F8" w:rsidP="00FC51F8">
      <w:pPr>
        <w:spacing w:after="0" w:line="240" w:lineRule="auto"/>
        <w:rPr>
          <w:rFonts w:ascii="Calibri Light" w:hAnsi="Calibri Light" w:cs="Tahoma"/>
          <w:sz w:val="22"/>
        </w:rPr>
      </w:pPr>
    </w:p>
    <w:p w14:paraId="1997FEC9" w14:textId="63739F70" w:rsidR="00FC51F8" w:rsidRDefault="00FC51F8" w:rsidP="00EE4295">
      <w:pPr>
        <w:spacing w:after="0" w:line="240" w:lineRule="auto"/>
        <w:rPr>
          <w:rFonts w:ascii="Calibri Light" w:hAnsi="Calibri Light" w:cs="Tahoma"/>
          <w:sz w:val="22"/>
        </w:rPr>
      </w:pPr>
      <w:r w:rsidRPr="00CA7C27">
        <w:rPr>
          <w:rFonts w:ascii="Calibri Light" w:hAnsi="Calibri Light" w:cs="Tahoma"/>
          <w:sz w:val="22"/>
        </w:rPr>
        <w:t>“Served Indirectly” – Typically reflect</w:t>
      </w:r>
      <w:r w:rsidR="003F622B">
        <w:rPr>
          <w:rFonts w:ascii="Calibri Light" w:hAnsi="Calibri Light" w:cs="Tahoma"/>
          <w:sz w:val="22"/>
        </w:rPr>
        <w:t>s</w:t>
      </w:r>
      <w:r w:rsidRPr="00CA7C27">
        <w:rPr>
          <w:rFonts w:ascii="Calibri Light" w:hAnsi="Calibri Light" w:cs="Tahoma"/>
          <w:sz w:val="22"/>
        </w:rPr>
        <w:t xml:space="preserve"> short-term activities with children and families, such as numbers at health fairs, a parent training, etc.  </w:t>
      </w:r>
    </w:p>
    <w:p w14:paraId="727FA680" w14:textId="77777777" w:rsidR="00C532C0" w:rsidRDefault="00C532C0" w:rsidP="00EE4295">
      <w:pPr>
        <w:spacing w:after="0" w:line="240" w:lineRule="auto"/>
        <w:rPr>
          <w:rFonts w:ascii="Calibri Light" w:hAnsi="Calibri Light" w:cs="Tahoma"/>
          <w:sz w:val="22"/>
        </w:rPr>
      </w:pPr>
    </w:p>
    <w:p w14:paraId="12F9D55A" w14:textId="6562DD30" w:rsidR="00C532C0" w:rsidRPr="00775449" w:rsidRDefault="00C532C0" w:rsidP="00EE4295">
      <w:pPr>
        <w:spacing w:after="0" w:line="240" w:lineRule="auto"/>
        <w:rPr>
          <w:rFonts w:ascii="Calibri Light" w:hAnsi="Calibri Light" w:cs="Tahoma"/>
          <w:sz w:val="22"/>
          <w:szCs w:val="22"/>
        </w:rPr>
      </w:pPr>
      <w:r>
        <w:rPr>
          <w:rFonts w:ascii="Calibri Light" w:hAnsi="Calibri Light" w:cs="Tahoma"/>
          <w:sz w:val="22"/>
        </w:rPr>
        <w:lastRenderedPageBreak/>
        <w:t xml:space="preserve">“Reached through communication” – typically reflects </w:t>
      </w:r>
      <w:r w:rsidR="00E047C1">
        <w:rPr>
          <w:rFonts w:ascii="Calibri Light" w:hAnsi="Calibri Light" w:cs="Tahoma"/>
          <w:sz w:val="22"/>
        </w:rPr>
        <w:t xml:space="preserve">those who were reached through a communication strategy such as a billboard, social media post, radio ad, etc. </w:t>
      </w:r>
      <w:r w:rsidR="0091520E" w:rsidRPr="00560634">
        <w:rPr>
          <w:rFonts w:ascii="Calibri Light" w:hAnsi="Calibri Light" w:cs="Tahoma"/>
          <w:sz w:val="22"/>
        </w:rPr>
        <w:t xml:space="preserve">When able, please include unique “hits” </w:t>
      </w:r>
      <w:r w:rsidR="00657C32" w:rsidRPr="00560634">
        <w:rPr>
          <w:rFonts w:ascii="Calibri Light" w:hAnsi="Calibri Light" w:cs="Tahoma"/>
          <w:sz w:val="22"/>
        </w:rPr>
        <w:t>or individuals when calculating reach for communication.</w:t>
      </w:r>
      <w:r w:rsidR="00657C32">
        <w:rPr>
          <w:rFonts w:ascii="Calibri Light" w:hAnsi="Calibri Light" w:cs="Tahoma"/>
          <w:sz w:val="22"/>
        </w:rPr>
        <w:t xml:space="preserve"> </w:t>
      </w:r>
    </w:p>
    <w:tbl>
      <w:tblPr>
        <w:tblStyle w:val="TableGrid"/>
        <w:tblpPr w:leftFromText="180" w:rightFromText="180" w:vertAnchor="text" w:horzAnchor="margin" w:tblpXSpec="center" w:tblpY="197"/>
        <w:tblW w:w="8352" w:type="dxa"/>
        <w:tblLayout w:type="fixed"/>
        <w:tblLook w:val="04A0" w:firstRow="1" w:lastRow="0" w:firstColumn="1" w:lastColumn="0" w:noHBand="0" w:noVBand="1"/>
      </w:tblPr>
      <w:tblGrid>
        <w:gridCol w:w="1908"/>
        <w:gridCol w:w="864"/>
        <w:gridCol w:w="1818"/>
        <w:gridCol w:w="882"/>
        <w:gridCol w:w="1620"/>
        <w:gridCol w:w="1260"/>
      </w:tblGrid>
      <w:tr w:rsidR="00E047C1" w:rsidRPr="00CA7C27" w14:paraId="19604309" w14:textId="4655CCA0" w:rsidTr="00662BC6">
        <w:trPr>
          <w:trHeight w:val="440"/>
        </w:trPr>
        <w:tc>
          <w:tcPr>
            <w:tcW w:w="8352" w:type="dxa"/>
            <w:gridSpan w:val="6"/>
            <w:shd w:val="clear" w:color="auto" w:fill="BFBFBF" w:themeFill="background1" w:themeFillShade="BF"/>
            <w:vAlign w:val="center"/>
          </w:tcPr>
          <w:p w14:paraId="6497EB2B" w14:textId="5D467E9B" w:rsidR="00E047C1" w:rsidRPr="00F30369" w:rsidRDefault="00E047C1" w:rsidP="00F30369">
            <w:pPr>
              <w:spacing w:before="120" w:after="120"/>
              <w:jc w:val="center"/>
              <w:rPr>
                <w:rFonts w:ascii="Calibri Light" w:hAnsi="Calibri Light" w:cs="Tahoma"/>
                <w:b/>
              </w:rPr>
            </w:pPr>
            <w:r w:rsidRPr="00227D7E">
              <w:rPr>
                <w:rFonts w:ascii="Calibri Light" w:hAnsi="Calibri Light" w:cs="Tahoma"/>
                <w:b/>
                <w:sz w:val="24"/>
                <w:szCs w:val="24"/>
              </w:rPr>
              <w:t>Summary of Children &amp; Families Reached</w:t>
            </w:r>
          </w:p>
        </w:tc>
      </w:tr>
      <w:tr w:rsidR="00C82216" w:rsidRPr="00CA7C27" w14:paraId="23664D18" w14:textId="0A1ED673" w:rsidTr="00DF2E88">
        <w:tc>
          <w:tcPr>
            <w:tcW w:w="1908" w:type="dxa"/>
          </w:tcPr>
          <w:p w14:paraId="1CF86A0B" w14:textId="77777777" w:rsidR="00144B3F" w:rsidRPr="00CA7C27" w:rsidRDefault="00144B3F" w:rsidP="00144B3F">
            <w:pPr>
              <w:spacing w:before="120" w:after="120"/>
              <w:jc w:val="left"/>
              <w:rPr>
                <w:rFonts w:ascii="Calibri Light" w:hAnsi="Calibri Light" w:cs="Tahoma"/>
              </w:rPr>
            </w:pPr>
            <w:r w:rsidRPr="00CA7C27">
              <w:rPr>
                <w:rFonts w:ascii="Calibri Light" w:hAnsi="Calibri Light" w:cs="Tahoma"/>
              </w:rPr>
              <w:t>Number of Families Served Directly</w:t>
            </w:r>
          </w:p>
        </w:tc>
        <w:tc>
          <w:tcPr>
            <w:tcW w:w="864" w:type="dxa"/>
            <w:shd w:val="clear" w:color="auto" w:fill="EAF1DD" w:themeFill="accent3" w:themeFillTint="33"/>
          </w:tcPr>
          <w:p w14:paraId="0108DD33" w14:textId="77777777" w:rsidR="00144B3F" w:rsidRPr="00CA7C27" w:rsidRDefault="00144B3F" w:rsidP="00434B4C">
            <w:pPr>
              <w:spacing w:before="120" w:after="120"/>
              <w:jc w:val="left"/>
              <w:rPr>
                <w:rFonts w:ascii="Calibri Light" w:hAnsi="Calibri Light" w:cs="Tahoma"/>
              </w:rPr>
            </w:pPr>
          </w:p>
        </w:tc>
        <w:tc>
          <w:tcPr>
            <w:tcW w:w="1818" w:type="dxa"/>
            <w:shd w:val="clear" w:color="auto" w:fill="auto"/>
          </w:tcPr>
          <w:p w14:paraId="4C1A9FA7" w14:textId="28CD73A1" w:rsidR="00144B3F" w:rsidRPr="00CA7C27" w:rsidRDefault="00144B3F" w:rsidP="00434B4C">
            <w:pPr>
              <w:spacing w:before="120" w:after="120"/>
              <w:jc w:val="left"/>
              <w:rPr>
                <w:rFonts w:ascii="Calibri Light" w:hAnsi="Calibri Light" w:cs="Tahoma"/>
              </w:rPr>
            </w:pPr>
            <w:r w:rsidRPr="00CA7C27">
              <w:rPr>
                <w:rFonts w:ascii="Calibri Light" w:hAnsi="Calibri Light" w:cs="Tahoma"/>
              </w:rPr>
              <w:t>Number of Families Served Indirectly</w:t>
            </w:r>
          </w:p>
        </w:tc>
        <w:tc>
          <w:tcPr>
            <w:tcW w:w="882" w:type="dxa"/>
            <w:shd w:val="clear" w:color="auto" w:fill="EAF1DD" w:themeFill="accent3" w:themeFillTint="33"/>
          </w:tcPr>
          <w:p w14:paraId="346BB75D" w14:textId="77777777" w:rsidR="00144B3F" w:rsidRPr="00CA7C27" w:rsidRDefault="00144B3F" w:rsidP="00C73923">
            <w:pPr>
              <w:spacing w:before="120" w:after="120"/>
              <w:rPr>
                <w:rFonts w:ascii="Calibri Light" w:hAnsi="Calibri Light" w:cs="Tahoma"/>
              </w:rPr>
            </w:pPr>
          </w:p>
        </w:tc>
        <w:tc>
          <w:tcPr>
            <w:tcW w:w="1620" w:type="dxa"/>
            <w:vMerge w:val="restart"/>
            <w:shd w:val="clear" w:color="auto" w:fill="auto"/>
          </w:tcPr>
          <w:p w14:paraId="5A2FC3BA" w14:textId="539B6452" w:rsidR="00144B3F" w:rsidRPr="00CA7C27" w:rsidRDefault="00144B3F" w:rsidP="00434B4C">
            <w:pPr>
              <w:spacing w:before="120" w:after="120"/>
              <w:jc w:val="left"/>
              <w:rPr>
                <w:rFonts w:ascii="Calibri Light" w:hAnsi="Calibri Light" w:cs="Tahoma"/>
              </w:rPr>
            </w:pPr>
            <w:r>
              <w:rPr>
                <w:rFonts w:ascii="Calibri Light" w:hAnsi="Calibri Light" w:cs="Tahoma"/>
              </w:rPr>
              <w:t>Number of people reached through communication</w:t>
            </w:r>
          </w:p>
        </w:tc>
        <w:tc>
          <w:tcPr>
            <w:tcW w:w="1260" w:type="dxa"/>
            <w:vMerge w:val="restart"/>
            <w:shd w:val="clear" w:color="auto" w:fill="EAF1DD" w:themeFill="accent3" w:themeFillTint="33"/>
          </w:tcPr>
          <w:p w14:paraId="5C15C0BC" w14:textId="77777777" w:rsidR="00144B3F" w:rsidRPr="00CA7C27" w:rsidRDefault="00144B3F" w:rsidP="00C73923">
            <w:pPr>
              <w:spacing w:before="120" w:after="120"/>
              <w:rPr>
                <w:rFonts w:ascii="Calibri Light" w:hAnsi="Calibri Light" w:cs="Tahoma"/>
              </w:rPr>
            </w:pPr>
          </w:p>
        </w:tc>
      </w:tr>
      <w:tr w:rsidR="00C82216" w:rsidRPr="00CA7C27" w14:paraId="7752858E" w14:textId="4408DA97" w:rsidTr="00DF2E88">
        <w:tc>
          <w:tcPr>
            <w:tcW w:w="1908" w:type="dxa"/>
          </w:tcPr>
          <w:p w14:paraId="26A8512F" w14:textId="77777777" w:rsidR="00144B3F" w:rsidRPr="00CA7C27" w:rsidRDefault="00144B3F" w:rsidP="00144B3F">
            <w:pPr>
              <w:spacing w:before="120" w:after="120"/>
              <w:jc w:val="left"/>
              <w:rPr>
                <w:rFonts w:ascii="Calibri Light" w:hAnsi="Calibri Light" w:cs="Tahoma"/>
              </w:rPr>
            </w:pPr>
            <w:r w:rsidRPr="00CA7C27">
              <w:rPr>
                <w:rFonts w:ascii="Calibri Light" w:hAnsi="Calibri Light" w:cs="Tahoma"/>
              </w:rPr>
              <w:t>Number of Children Served Directly</w:t>
            </w:r>
          </w:p>
        </w:tc>
        <w:tc>
          <w:tcPr>
            <w:tcW w:w="864" w:type="dxa"/>
            <w:shd w:val="clear" w:color="auto" w:fill="EAF1DD" w:themeFill="accent3" w:themeFillTint="33"/>
          </w:tcPr>
          <w:p w14:paraId="223F4C25" w14:textId="77777777" w:rsidR="00144B3F" w:rsidRPr="00CA7C27" w:rsidRDefault="00144B3F" w:rsidP="00434B4C">
            <w:pPr>
              <w:spacing w:before="120" w:after="120"/>
              <w:jc w:val="left"/>
              <w:rPr>
                <w:rFonts w:ascii="Calibri Light" w:hAnsi="Calibri Light" w:cs="Tahoma"/>
              </w:rPr>
            </w:pPr>
          </w:p>
        </w:tc>
        <w:tc>
          <w:tcPr>
            <w:tcW w:w="1818" w:type="dxa"/>
            <w:shd w:val="clear" w:color="auto" w:fill="auto"/>
          </w:tcPr>
          <w:p w14:paraId="7158F9A3" w14:textId="5B78E3F3" w:rsidR="00144B3F" w:rsidRPr="00CA7C27" w:rsidRDefault="00144B3F" w:rsidP="00434B4C">
            <w:pPr>
              <w:spacing w:before="120" w:after="120"/>
              <w:jc w:val="left"/>
              <w:rPr>
                <w:rFonts w:ascii="Calibri Light" w:hAnsi="Calibri Light" w:cs="Tahoma"/>
              </w:rPr>
            </w:pPr>
            <w:r w:rsidRPr="00CA7C27">
              <w:rPr>
                <w:rFonts w:ascii="Calibri Light" w:hAnsi="Calibri Light" w:cs="Tahoma"/>
              </w:rPr>
              <w:t>Number of Children Served Indirectly</w:t>
            </w:r>
          </w:p>
        </w:tc>
        <w:tc>
          <w:tcPr>
            <w:tcW w:w="882" w:type="dxa"/>
            <w:shd w:val="clear" w:color="auto" w:fill="EAF1DD" w:themeFill="accent3" w:themeFillTint="33"/>
          </w:tcPr>
          <w:p w14:paraId="7D6DC604" w14:textId="77777777" w:rsidR="00144B3F" w:rsidRPr="00CA7C27" w:rsidRDefault="00144B3F" w:rsidP="00C73923">
            <w:pPr>
              <w:spacing w:before="120" w:after="120"/>
              <w:rPr>
                <w:rFonts w:ascii="Calibri Light" w:hAnsi="Calibri Light" w:cs="Tahoma"/>
              </w:rPr>
            </w:pPr>
          </w:p>
        </w:tc>
        <w:tc>
          <w:tcPr>
            <w:tcW w:w="1620" w:type="dxa"/>
            <w:vMerge/>
            <w:shd w:val="clear" w:color="auto" w:fill="auto"/>
          </w:tcPr>
          <w:p w14:paraId="2548F4C5" w14:textId="77777777" w:rsidR="00144B3F" w:rsidRPr="00CA7C27" w:rsidRDefault="00144B3F" w:rsidP="00C73923">
            <w:pPr>
              <w:spacing w:before="120" w:after="120"/>
              <w:rPr>
                <w:rFonts w:ascii="Calibri Light" w:hAnsi="Calibri Light" w:cs="Tahoma"/>
              </w:rPr>
            </w:pPr>
          </w:p>
        </w:tc>
        <w:tc>
          <w:tcPr>
            <w:tcW w:w="1260" w:type="dxa"/>
            <w:vMerge/>
            <w:shd w:val="clear" w:color="auto" w:fill="EAF1DD" w:themeFill="accent3" w:themeFillTint="33"/>
          </w:tcPr>
          <w:p w14:paraId="22B6A3B5" w14:textId="77777777" w:rsidR="00144B3F" w:rsidRPr="00CA7C27" w:rsidRDefault="00144B3F" w:rsidP="00C73923">
            <w:pPr>
              <w:spacing w:before="120" w:after="120"/>
              <w:rPr>
                <w:rFonts w:ascii="Calibri Light" w:hAnsi="Calibri Light" w:cs="Tahoma"/>
              </w:rPr>
            </w:pPr>
          </w:p>
        </w:tc>
      </w:tr>
    </w:tbl>
    <w:p w14:paraId="1C874883" w14:textId="77777777" w:rsidR="00684A4D" w:rsidRDefault="00684A4D" w:rsidP="00684A4D">
      <w:pPr>
        <w:spacing w:after="0" w:line="240" w:lineRule="auto"/>
        <w:rPr>
          <w:rFonts w:ascii="Calibri Light" w:eastAsiaTheme="minorHAnsi" w:hAnsi="Calibri Light" w:cs="Tahoma"/>
        </w:rPr>
      </w:pPr>
    </w:p>
    <w:p w14:paraId="11EC9933" w14:textId="77777777" w:rsidR="0014017A" w:rsidRPr="00CA7C27" w:rsidRDefault="0014017A" w:rsidP="0014017A">
      <w:pPr>
        <w:spacing w:after="0" w:line="240" w:lineRule="auto"/>
        <w:rPr>
          <w:rFonts w:ascii="Calibri Light" w:hAnsi="Calibri Light" w:cs="Tahoma"/>
        </w:rPr>
      </w:pPr>
    </w:p>
    <w:p w14:paraId="3CBDF578" w14:textId="3FA3C53A" w:rsidR="0014017A" w:rsidRPr="00F30369" w:rsidRDefault="00CC5AAA" w:rsidP="0014017A">
      <w:pPr>
        <w:pStyle w:val="Heading2"/>
        <w:shd w:val="clear" w:color="auto" w:fill="A0CF67"/>
        <w:rPr>
          <w:sz w:val="32"/>
        </w:rPr>
      </w:pPr>
      <w:r>
        <w:rPr>
          <w:sz w:val="32"/>
        </w:rPr>
        <w:t>Pyramid Package Required Activities</w:t>
      </w:r>
    </w:p>
    <w:p w14:paraId="5E7EE26B" w14:textId="77777777" w:rsidR="0014017A" w:rsidRDefault="0014017A" w:rsidP="0014017A">
      <w:pPr>
        <w:spacing w:after="0" w:line="240" w:lineRule="auto"/>
        <w:rPr>
          <w:rFonts w:ascii="Calibri Light" w:hAnsi="Calibri Light" w:cs="Tahoma"/>
          <w:szCs w:val="24"/>
        </w:rPr>
      </w:pPr>
    </w:p>
    <w:p w14:paraId="44C11D4E" w14:textId="2B9EC2B5" w:rsidR="0014017A" w:rsidRPr="00F30369" w:rsidRDefault="0014017A" w:rsidP="0014017A">
      <w:pPr>
        <w:spacing w:after="0" w:line="240" w:lineRule="auto"/>
        <w:rPr>
          <w:rFonts w:ascii="Calibri Light" w:hAnsi="Calibri Light" w:cs="Tahoma"/>
          <w:sz w:val="22"/>
          <w:szCs w:val="24"/>
        </w:rPr>
      </w:pPr>
      <w:r w:rsidRPr="00F30369">
        <w:rPr>
          <w:rFonts w:ascii="Calibri Light" w:hAnsi="Calibri Light" w:cs="Tahoma"/>
          <w:sz w:val="22"/>
          <w:szCs w:val="24"/>
        </w:rPr>
        <w:t xml:space="preserve">Please document any training conducted or completed during the past 6 months that was </w:t>
      </w:r>
      <w:r w:rsidR="0075285B">
        <w:rPr>
          <w:rFonts w:ascii="Calibri Light" w:hAnsi="Calibri Light" w:cs="Tahoma"/>
          <w:sz w:val="22"/>
          <w:szCs w:val="24"/>
        </w:rPr>
        <w:t>part of the</w:t>
      </w:r>
      <w:r w:rsidRPr="00F30369">
        <w:rPr>
          <w:rFonts w:ascii="Calibri Light" w:hAnsi="Calibri Light" w:cs="Tahoma"/>
          <w:sz w:val="22"/>
          <w:szCs w:val="24"/>
        </w:rPr>
        <w:t xml:space="preserve"> Rooted in Relationships</w:t>
      </w:r>
      <w:r w:rsidR="0075285B">
        <w:rPr>
          <w:rFonts w:ascii="Calibri Light" w:hAnsi="Calibri Light" w:cs="Tahoma"/>
          <w:sz w:val="22"/>
          <w:szCs w:val="24"/>
        </w:rPr>
        <w:t xml:space="preserve"> package (Pyramid </w:t>
      </w:r>
      <w:r w:rsidR="00B01F36">
        <w:rPr>
          <w:rFonts w:ascii="Calibri Light" w:hAnsi="Calibri Light" w:cs="Tahoma"/>
          <w:sz w:val="22"/>
          <w:szCs w:val="24"/>
        </w:rPr>
        <w:t>m</w:t>
      </w:r>
      <w:r w:rsidR="0075285B">
        <w:rPr>
          <w:rFonts w:ascii="Calibri Light" w:hAnsi="Calibri Light" w:cs="Tahoma"/>
          <w:sz w:val="22"/>
          <w:szCs w:val="24"/>
        </w:rPr>
        <w:t xml:space="preserve">odule </w:t>
      </w:r>
      <w:r w:rsidR="00B01F36">
        <w:rPr>
          <w:rFonts w:ascii="Calibri Light" w:hAnsi="Calibri Light" w:cs="Tahoma"/>
          <w:sz w:val="22"/>
          <w:szCs w:val="24"/>
        </w:rPr>
        <w:t>t</w:t>
      </w:r>
      <w:r w:rsidR="0075285B">
        <w:rPr>
          <w:rFonts w:ascii="Calibri Light" w:hAnsi="Calibri Light" w:cs="Tahoma"/>
          <w:sz w:val="22"/>
          <w:szCs w:val="24"/>
        </w:rPr>
        <w:t>rain</w:t>
      </w:r>
      <w:r w:rsidR="00B01F36">
        <w:rPr>
          <w:rFonts w:ascii="Calibri Light" w:hAnsi="Calibri Light" w:cs="Tahoma"/>
          <w:sz w:val="22"/>
          <w:szCs w:val="24"/>
        </w:rPr>
        <w:t>ings, UNL Year 3 trainings)</w:t>
      </w:r>
      <w:r w:rsidRPr="00F30369">
        <w:rPr>
          <w:rFonts w:ascii="Calibri Light" w:hAnsi="Calibri Light" w:cs="Tahoma"/>
          <w:sz w:val="22"/>
          <w:szCs w:val="24"/>
        </w:rPr>
        <w:t xml:space="preserve">.   </w:t>
      </w:r>
    </w:p>
    <w:p w14:paraId="3F8E0B88" w14:textId="77777777" w:rsidR="0014017A" w:rsidRPr="00CA7C27" w:rsidRDefault="0014017A" w:rsidP="0014017A">
      <w:pPr>
        <w:spacing w:after="0" w:line="240" w:lineRule="auto"/>
        <w:rPr>
          <w:rFonts w:ascii="Calibri Light" w:hAnsi="Calibri Light" w:cs="Tahoma"/>
          <w:szCs w:val="24"/>
        </w:rPr>
      </w:pPr>
    </w:p>
    <w:tbl>
      <w:tblPr>
        <w:tblStyle w:val="TableGrid"/>
        <w:tblW w:w="0" w:type="auto"/>
        <w:jc w:val="center"/>
        <w:tblLook w:val="04A0" w:firstRow="1" w:lastRow="0" w:firstColumn="1" w:lastColumn="0" w:noHBand="0" w:noVBand="1"/>
      </w:tblPr>
      <w:tblGrid>
        <w:gridCol w:w="1094"/>
        <w:gridCol w:w="4481"/>
        <w:gridCol w:w="1260"/>
        <w:gridCol w:w="2515"/>
      </w:tblGrid>
      <w:tr w:rsidR="0014017A" w:rsidRPr="00CA7C27" w14:paraId="600EA35B" w14:textId="77777777" w:rsidTr="00C73923">
        <w:trPr>
          <w:trHeight w:val="422"/>
          <w:jc w:val="center"/>
        </w:trPr>
        <w:tc>
          <w:tcPr>
            <w:tcW w:w="9350" w:type="dxa"/>
            <w:gridSpan w:val="4"/>
            <w:shd w:val="clear" w:color="auto" w:fill="BFBFBF" w:themeFill="background1" w:themeFillShade="BF"/>
            <w:vAlign w:val="center"/>
          </w:tcPr>
          <w:p w14:paraId="475D4436" w14:textId="579551F6" w:rsidR="0014017A" w:rsidRPr="00F30369" w:rsidRDefault="00165780" w:rsidP="00C73923">
            <w:pPr>
              <w:jc w:val="center"/>
              <w:rPr>
                <w:rFonts w:ascii="Calibri Light" w:hAnsi="Calibri Light" w:cs="Tahoma"/>
                <w:b/>
                <w:szCs w:val="24"/>
              </w:rPr>
            </w:pPr>
            <w:r w:rsidRPr="00227D7E">
              <w:rPr>
                <w:rFonts w:ascii="Calibri Light" w:hAnsi="Calibri Light" w:cs="Tahoma"/>
                <w:b/>
                <w:sz w:val="24"/>
                <w:szCs w:val="32"/>
              </w:rPr>
              <w:t>Pyramid Module Trainings</w:t>
            </w:r>
          </w:p>
        </w:tc>
      </w:tr>
      <w:tr w:rsidR="0014017A" w:rsidRPr="00CA7C27" w14:paraId="4BC3BCF1" w14:textId="77777777" w:rsidTr="00C73923">
        <w:trPr>
          <w:jc w:val="center"/>
        </w:trPr>
        <w:tc>
          <w:tcPr>
            <w:tcW w:w="1094" w:type="dxa"/>
            <w:vAlign w:val="center"/>
          </w:tcPr>
          <w:p w14:paraId="2C9DCECC"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Date(s)</w:t>
            </w:r>
          </w:p>
        </w:tc>
        <w:tc>
          <w:tcPr>
            <w:tcW w:w="4481" w:type="dxa"/>
            <w:vAlign w:val="center"/>
          </w:tcPr>
          <w:p w14:paraId="3D1341CD"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Training Topic/Description</w:t>
            </w:r>
          </w:p>
        </w:tc>
        <w:tc>
          <w:tcPr>
            <w:tcW w:w="1260" w:type="dxa"/>
            <w:vAlign w:val="center"/>
          </w:tcPr>
          <w:p w14:paraId="26D01936"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 in attendance</w:t>
            </w:r>
          </w:p>
        </w:tc>
        <w:tc>
          <w:tcPr>
            <w:tcW w:w="2515" w:type="dxa"/>
            <w:vAlign w:val="center"/>
          </w:tcPr>
          <w:p w14:paraId="1863E7E3" w14:textId="77777777" w:rsidR="0014017A" w:rsidRPr="00F30369" w:rsidRDefault="0014017A" w:rsidP="00C73923">
            <w:pPr>
              <w:jc w:val="center"/>
              <w:rPr>
                <w:rFonts w:ascii="Calibri Light" w:hAnsi="Calibri Light" w:cs="Tahoma"/>
                <w:szCs w:val="24"/>
              </w:rPr>
            </w:pPr>
            <w:r w:rsidRPr="00F30369">
              <w:rPr>
                <w:rFonts w:ascii="Calibri Light" w:hAnsi="Calibri Light" w:cs="Tahoma"/>
                <w:szCs w:val="24"/>
              </w:rPr>
              <w:t>Audience (Parent, Professional, etc.)</w:t>
            </w:r>
          </w:p>
        </w:tc>
      </w:tr>
      <w:tr w:rsidR="0014017A" w:rsidRPr="00CA7C27" w14:paraId="408D91A8" w14:textId="77777777" w:rsidTr="00C73923">
        <w:trPr>
          <w:jc w:val="center"/>
        </w:trPr>
        <w:tc>
          <w:tcPr>
            <w:tcW w:w="1094" w:type="dxa"/>
          </w:tcPr>
          <w:p w14:paraId="2F343C59" w14:textId="77777777" w:rsidR="0014017A" w:rsidRPr="00CA7C27" w:rsidRDefault="0014017A" w:rsidP="00C73923">
            <w:pPr>
              <w:rPr>
                <w:rFonts w:ascii="Calibri Light" w:hAnsi="Calibri Light" w:cs="Tahoma"/>
                <w:szCs w:val="24"/>
              </w:rPr>
            </w:pPr>
          </w:p>
        </w:tc>
        <w:tc>
          <w:tcPr>
            <w:tcW w:w="4481" w:type="dxa"/>
          </w:tcPr>
          <w:p w14:paraId="01FBF129" w14:textId="77777777" w:rsidR="0014017A" w:rsidRPr="00CA7C27" w:rsidRDefault="0014017A" w:rsidP="00C73923">
            <w:pPr>
              <w:rPr>
                <w:rFonts w:ascii="Calibri Light" w:hAnsi="Calibri Light" w:cs="Tahoma"/>
                <w:szCs w:val="24"/>
              </w:rPr>
            </w:pPr>
          </w:p>
        </w:tc>
        <w:tc>
          <w:tcPr>
            <w:tcW w:w="1260" w:type="dxa"/>
          </w:tcPr>
          <w:p w14:paraId="395F68AB" w14:textId="77777777" w:rsidR="0014017A" w:rsidRPr="00CA7C27" w:rsidRDefault="0014017A" w:rsidP="00C73923">
            <w:pPr>
              <w:rPr>
                <w:rFonts w:ascii="Calibri Light" w:hAnsi="Calibri Light" w:cs="Tahoma"/>
                <w:szCs w:val="24"/>
              </w:rPr>
            </w:pPr>
          </w:p>
        </w:tc>
        <w:tc>
          <w:tcPr>
            <w:tcW w:w="2515" w:type="dxa"/>
          </w:tcPr>
          <w:p w14:paraId="1C3F3980" w14:textId="77777777" w:rsidR="0014017A" w:rsidRPr="00CA7C27" w:rsidRDefault="0014017A" w:rsidP="00C73923">
            <w:pPr>
              <w:rPr>
                <w:rFonts w:ascii="Calibri Light" w:hAnsi="Calibri Light" w:cs="Tahoma"/>
                <w:szCs w:val="24"/>
              </w:rPr>
            </w:pPr>
          </w:p>
        </w:tc>
      </w:tr>
      <w:tr w:rsidR="0014017A" w:rsidRPr="00CA7C27" w14:paraId="1EE2A40A" w14:textId="77777777" w:rsidTr="00C73923">
        <w:trPr>
          <w:jc w:val="center"/>
        </w:trPr>
        <w:tc>
          <w:tcPr>
            <w:tcW w:w="1094" w:type="dxa"/>
          </w:tcPr>
          <w:p w14:paraId="1219AFAD" w14:textId="77777777" w:rsidR="0014017A" w:rsidRPr="00CA7C27" w:rsidRDefault="0014017A" w:rsidP="00C73923">
            <w:pPr>
              <w:rPr>
                <w:rFonts w:ascii="Calibri Light" w:hAnsi="Calibri Light" w:cs="Tahoma"/>
                <w:szCs w:val="24"/>
              </w:rPr>
            </w:pPr>
          </w:p>
        </w:tc>
        <w:tc>
          <w:tcPr>
            <w:tcW w:w="4481" w:type="dxa"/>
          </w:tcPr>
          <w:p w14:paraId="7E754AEC" w14:textId="77777777" w:rsidR="0014017A" w:rsidRPr="00CA7C27" w:rsidRDefault="0014017A" w:rsidP="00C73923">
            <w:pPr>
              <w:rPr>
                <w:rFonts w:ascii="Calibri Light" w:hAnsi="Calibri Light" w:cs="Tahoma"/>
                <w:szCs w:val="24"/>
              </w:rPr>
            </w:pPr>
          </w:p>
        </w:tc>
        <w:tc>
          <w:tcPr>
            <w:tcW w:w="1260" w:type="dxa"/>
          </w:tcPr>
          <w:p w14:paraId="74C84015" w14:textId="77777777" w:rsidR="0014017A" w:rsidRPr="00CA7C27" w:rsidRDefault="0014017A" w:rsidP="00C73923">
            <w:pPr>
              <w:rPr>
                <w:rFonts w:ascii="Calibri Light" w:hAnsi="Calibri Light" w:cs="Tahoma"/>
                <w:szCs w:val="24"/>
              </w:rPr>
            </w:pPr>
          </w:p>
        </w:tc>
        <w:tc>
          <w:tcPr>
            <w:tcW w:w="2515" w:type="dxa"/>
          </w:tcPr>
          <w:p w14:paraId="414F6BAD" w14:textId="77777777" w:rsidR="0014017A" w:rsidRPr="00CA7C27" w:rsidRDefault="0014017A" w:rsidP="00C73923">
            <w:pPr>
              <w:rPr>
                <w:rFonts w:ascii="Calibri Light" w:hAnsi="Calibri Light" w:cs="Tahoma"/>
                <w:szCs w:val="24"/>
              </w:rPr>
            </w:pPr>
          </w:p>
        </w:tc>
      </w:tr>
      <w:tr w:rsidR="0014017A" w:rsidRPr="00CA7C27" w14:paraId="69FC22C2" w14:textId="77777777" w:rsidTr="00C73923">
        <w:trPr>
          <w:jc w:val="center"/>
        </w:trPr>
        <w:tc>
          <w:tcPr>
            <w:tcW w:w="1094" w:type="dxa"/>
          </w:tcPr>
          <w:p w14:paraId="77BBE574" w14:textId="77777777" w:rsidR="0014017A" w:rsidRPr="00CA7C27" w:rsidRDefault="0014017A" w:rsidP="00C73923">
            <w:pPr>
              <w:rPr>
                <w:rFonts w:ascii="Calibri Light" w:hAnsi="Calibri Light" w:cs="Tahoma"/>
                <w:szCs w:val="24"/>
              </w:rPr>
            </w:pPr>
          </w:p>
        </w:tc>
        <w:tc>
          <w:tcPr>
            <w:tcW w:w="4481" w:type="dxa"/>
          </w:tcPr>
          <w:p w14:paraId="7E5E7A77" w14:textId="77777777" w:rsidR="0014017A" w:rsidRPr="00CA7C27" w:rsidRDefault="0014017A" w:rsidP="00C73923">
            <w:pPr>
              <w:rPr>
                <w:rFonts w:ascii="Calibri Light" w:hAnsi="Calibri Light" w:cs="Tahoma"/>
                <w:szCs w:val="24"/>
              </w:rPr>
            </w:pPr>
          </w:p>
        </w:tc>
        <w:tc>
          <w:tcPr>
            <w:tcW w:w="1260" w:type="dxa"/>
          </w:tcPr>
          <w:p w14:paraId="098D13A8" w14:textId="77777777" w:rsidR="0014017A" w:rsidRPr="00CA7C27" w:rsidRDefault="0014017A" w:rsidP="00C73923">
            <w:pPr>
              <w:rPr>
                <w:rFonts w:ascii="Calibri Light" w:hAnsi="Calibri Light" w:cs="Tahoma"/>
                <w:szCs w:val="24"/>
              </w:rPr>
            </w:pPr>
          </w:p>
        </w:tc>
        <w:tc>
          <w:tcPr>
            <w:tcW w:w="2515" w:type="dxa"/>
          </w:tcPr>
          <w:p w14:paraId="0437C138" w14:textId="77777777" w:rsidR="0014017A" w:rsidRPr="00CA7C27" w:rsidRDefault="0014017A" w:rsidP="00C73923">
            <w:pPr>
              <w:rPr>
                <w:rFonts w:ascii="Calibri Light" w:hAnsi="Calibri Light" w:cs="Tahoma"/>
                <w:szCs w:val="24"/>
              </w:rPr>
            </w:pPr>
          </w:p>
        </w:tc>
      </w:tr>
      <w:tr w:rsidR="0014017A" w:rsidRPr="00CA7C27" w14:paraId="431CF6D6" w14:textId="77777777" w:rsidTr="00C73923">
        <w:trPr>
          <w:jc w:val="center"/>
        </w:trPr>
        <w:tc>
          <w:tcPr>
            <w:tcW w:w="1094" w:type="dxa"/>
          </w:tcPr>
          <w:p w14:paraId="08CE6D22" w14:textId="77777777" w:rsidR="0014017A" w:rsidRPr="00CA7C27" w:rsidRDefault="0014017A" w:rsidP="00C73923">
            <w:pPr>
              <w:rPr>
                <w:rFonts w:ascii="Calibri Light" w:hAnsi="Calibri Light" w:cs="Tahoma"/>
                <w:szCs w:val="24"/>
              </w:rPr>
            </w:pPr>
          </w:p>
        </w:tc>
        <w:tc>
          <w:tcPr>
            <w:tcW w:w="4481" w:type="dxa"/>
          </w:tcPr>
          <w:p w14:paraId="723D601B" w14:textId="77777777" w:rsidR="0014017A" w:rsidRPr="00CA7C27" w:rsidRDefault="0014017A" w:rsidP="00C73923">
            <w:pPr>
              <w:rPr>
                <w:rFonts w:ascii="Calibri Light" w:hAnsi="Calibri Light" w:cs="Tahoma"/>
                <w:szCs w:val="24"/>
              </w:rPr>
            </w:pPr>
          </w:p>
        </w:tc>
        <w:tc>
          <w:tcPr>
            <w:tcW w:w="1260" w:type="dxa"/>
          </w:tcPr>
          <w:p w14:paraId="379CD2D6" w14:textId="77777777" w:rsidR="0014017A" w:rsidRPr="00CA7C27" w:rsidRDefault="0014017A" w:rsidP="00C73923">
            <w:pPr>
              <w:rPr>
                <w:rFonts w:ascii="Calibri Light" w:hAnsi="Calibri Light" w:cs="Tahoma"/>
                <w:szCs w:val="24"/>
              </w:rPr>
            </w:pPr>
          </w:p>
        </w:tc>
        <w:tc>
          <w:tcPr>
            <w:tcW w:w="2515" w:type="dxa"/>
          </w:tcPr>
          <w:p w14:paraId="16512C4B" w14:textId="77777777" w:rsidR="0014017A" w:rsidRPr="00CA7C27" w:rsidRDefault="0014017A" w:rsidP="00C73923">
            <w:pPr>
              <w:rPr>
                <w:rFonts w:ascii="Calibri Light" w:hAnsi="Calibri Light" w:cs="Tahoma"/>
                <w:szCs w:val="24"/>
              </w:rPr>
            </w:pPr>
          </w:p>
        </w:tc>
      </w:tr>
      <w:tr w:rsidR="0014017A" w:rsidRPr="00CA7C27" w14:paraId="49A640A5" w14:textId="77777777" w:rsidTr="00C73923">
        <w:trPr>
          <w:jc w:val="center"/>
        </w:trPr>
        <w:tc>
          <w:tcPr>
            <w:tcW w:w="1094" w:type="dxa"/>
          </w:tcPr>
          <w:p w14:paraId="4936556B" w14:textId="77777777" w:rsidR="0014017A" w:rsidRPr="00CA7C27" w:rsidRDefault="0014017A" w:rsidP="00C73923">
            <w:pPr>
              <w:rPr>
                <w:rFonts w:ascii="Calibri Light" w:hAnsi="Calibri Light" w:cs="Tahoma"/>
                <w:szCs w:val="24"/>
              </w:rPr>
            </w:pPr>
          </w:p>
        </w:tc>
        <w:tc>
          <w:tcPr>
            <w:tcW w:w="4481" w:type="dxa"/>
          </w:tcPr>
          <w:p w14:paraId="4477D65E" w14:textId="77777777" w:rsidR="0014017A" w:rsidRPr="00CA7C27" w:rsidRDefault="0014017A" w:rsidP="00C73923">
            <w:pPr>
              <w:rPr>
                <w:rFonts w:ascii="Calibri Light" w:hAnsi="Calibri Light" w:cs="Tahoma"/>
                <w:szCs w:val="24"/>
              </w:rPr>
            </w:pPr>
          </w:p>
        </w:tc>
        <w:tc>
          <w:tcPr>
            <w:tcW w:w="1260" w:type="dxa"/>
          </w:tcPr>
          <w:p w14:paraId="4467AE96" w14:textId="77777777" w:rsidR="0014017A" w:rsidRPr="00CA7C27" w:rsidRDefault="0014017A" w:rsidP="00C73923">
            <w:pPr>
              <w:rPr>
                <w:rFonts w:ascii="Calibri Light" w:hAnsi="Calibri Light" w:cs="Tahoma"/>
                <w:szCs w:val="24"/>
              </w:rPr>
            </w:pPr>
          </w:p>
        </w:tc>
        <w:tc>
          <w:tcPr>
            <w:tcW w:w="2515" w:type="dxa"/>
          </w:tcPr>
          <w:p w14:paraId="58A1938C" w14:textId="77777777" w:rsidR="0014017A" w:rsidRPr="00CA7C27" w:rsidRDefault="0014017A" w:rsidP="00C73923">
            <w:pPr>
              <w:rPr>
                <w:rFonts w:ascii="Calibri Light" w:hAnsi="Calibri Light" w:cs="Tahoma"/>
                <w:szCs w:val="24"/>
              </w:rPr>
            </w:pPr>
          </w:p>
        </w:tc>
      </w:tr>
    </w:tbl>
    <w:p w14:paraId="0A0ACB2B" w14:textId="77777777" w:rsidR="0014017A" w:rsidRDefault="0014017A" w:rsidP="0014017A">
      <w:pPr>
        <w:rPr>
          <w:rFonts w:ascii="Calibri Light" w:hAnsi="Calibri Light" w:cs="Tahoma"/>
          <w:sz w:val="22"/>
          <w:szCs w:val="24"/>
        </w:rPr>
      </w:pPr>
    </w:p>
    <w:p w14:paraId="5B20E033" w14:textId="1D55689F" w:rsidR="0014017A" w:rsidRDefault="00165780" w:rsidP="0014017A">
      <w:pPr>
        <w:rPr>
          <w:rFonts w:ascii="Calibri Light" w:hAnsi="Calibri Light" w:cs="Tahoma"/>
          <w:sz w:val="22"/>
          <w:szCs w:val="24"/>
        </w:rPr>
      </w:pPr>
      <w:r>
        <w:rPr>
          <w:rFonts w:ascii="Calibri Light" w:hAnsi="Calibri Light" w:cs="Tahoma"/>
          <w:sz w:val="22"/>
          <w:szCs w:val="24"/>
        </w:rPr>
        <w:t xml:space="preserve">Please document provider collaboration meetings </w:t>
      </w:r>
      <w:r w:rsidR="009A1EF2" w:rsidRPr="00F30369">
        <w:rPr>
          <w:rFonts w:ascii="Calibri Light" w:hAnsi="Calibri Light" w:cs="Tahoma"/>
          <w:sz w:val="22"/>
          <w:szCs w:val="24"/>
        </w:rPr>
        <w:t>completed during the past 6 months that w</w:t>
      </w:r>
      <w:r w:rsidR="0057668E">
        <w:rPr>
          <w:rFonts w:ascii="Calibri Light" w:hAnsi="Calibri Light" w:cs="Tahoma"/>
          <w:sz w:val="22"/>
          <w:szCs w:val="24"/>
        </w:rPr>
        <w:t>ere</w:t>
      </w:r>
      <w:r w:rsidR="009A1EF2" w:rsidRPr="00F30369">
        <w:rPr>
          <w:rFonts w:ascii="Calibri Light" w:hAnsi="Calibri Light" w:cs="Tahoma"/>
          <w:sz w:val="22"/>
          <w:szCs w:val="24"/>
        </w:rPr>
        <w:t xml:space="preserve"> coordinated through Rooted in Relationships.</w:t>
      </w:r>
      <w:r w:rsidR="009065A5">
        <w:rPr>
          <w:rFonts w:ascii="Calibri Light" w:hAnsi="Calibri Light" w:cs="Tahoma"/>
          <w:sz w:val="22"/>
          <w:szCs w:val="24"/>
        </w:rPr>
        <w:t xml:space="preserve"> </w:t>
      </w:r>
      <w:r w:rsidR="0046787D">
        <w:rPr>
          <w:rFonts w:ascii="Calibri Light" w:hAnsi="Calibri Light" w:cs="Tahoma"/>
          <w:sz w:val="22"/>
          <w:szCs w:val="24"/>
        </w:rPr>
        <w:t xml:space="preserve">This should only include collaboration meetings as required as part of Pyramid Model implementation. If </w:t>
      </w:r>
      <w:r w:rsidR="00A17982">
        <w:rPr>
          <w:rFonts w:ascii="Calibri Light" w:hAnsi="Calibri Light" w:cs="Tahoma"/>
          <w:sz w:val="22"/>
          <w:szCs w:val="24"/>
        </w:rPr>
        <w:t xml:space="preserve">other collaboration/networking meetings </w:t>
      </w:r>
      <w:r w:rsidR="004A12E5">
        <w:rPr>
          <w:rFonts w:ascii="Calibri Light" w:hAnsi="Calibri Light" w:cs="Tahoma"/>
          <w:sz w:val="22"/>
          <w:szCs w:val="24"/>
        </w:rPr>
        <w:t xml:space="preserve">were </w:t>
      </w:r>
      <w:r w:rsidR="00A17982">
        <w:rPr>
          <w:rFonts w:ascii="Calibri Light" w:hAnsi="Calibri Light" w:cs="Tahoma"/>
          <w:sz w:val="22"/>
          <w:szCs w:val="24"/>
        </w:rPr>
        <w:t>held (coach collaboration, director</w:t>
      </w:r>
      <w:del w:id="3" w:author="Nikki Roseberry" w:date="2024-10-17T14:14:00Z" w16du:dateUtc="2024-10-17T19:14:00Z">
        <w:r w:rsidR="00DD58CF" w:rsidDel="000830CA">
          <w:rPr>
            <w:rFonts w:ascii="Calibri Light" w:hAnsi="Calibri Light" w:cs="Tahoma"/>
            <w:sz w:val="22"/>
            <w:szCs w:val="24"/>
          </w:rPr>
          <w:delText>’</w:delText>
        </w:r>
      </w:del>
      <w:r w:rsidR="00A17982">
        <w:rPr>
          <w:rFonts w:ascii="Calibri Light" w:hAnsi="Calibri Light" w:cs="Tahoma"/>
          <w:sz w:val="22"/>
          <w:szCs w:val="24"/>
        </w:rPr>
        <w:t xml:space="preserve">s collaboration, etc.) those should be included in </w:t>
      </w:r>
      <w:r w:rsidR="00DD58CF">
        <w:rPr>
          <w:rFonts w:ascii="Calibri Light" w:hAnsi="Calibri Light" w:cs="Tahoma"/>
          <w:sz w:val="22"/>
          <w:szCs w:val="24"/>
        </w:rPr>
        <w:t xml:space="preserve">the systems activities section. </w:t>
      </w:r>
    </w:p>
    <w:tbl>
      <w:tblPr>
        <w:tblStyle w:val="TableGrid"/>
        <w:tblW w:w="0" w:type="auto"/>
        <w:jc w:val="center"/>
        <w:tblLook w:val="04A0" w:firstRow="1" w:lastRow="0" w:firstColumn="1" w:lastColumn="0" w:noHBand="0" w:noVBand="1"/>
      </w:tblPr>
      <w:tblGrid>
        <w:gridCol w:w="1276"/>
        <w:gridCol w:w="4481"/>
        <w:gridCol w:w="1712"/>
      </w:tblGrid>
      <w:tr w:rsidR="006C4F19" w:rsidRPr="00CA7C27" w14:paraId="24AD836F" w14:textId="77777777" w:rsidTr="00227D7E">
        <w:trPr>
          <w:jc w:val="center"/>
        </w:trPr>
        <w:tc>
          <w:tcPr>
            <w:tcW w:w="7469" w:type="dxa"/>
            <w:gridSpan w:val="3"/>
            <w:shd w:val="clear" w:color="auto" w:fill="BFBFBF" w:themeFill="background1" w:themeFillShade="BF"/>
            <w:vAlign w:val="center"/>
          </w:tcPr>
          <w:p w14:paraId="4F7B4476" w14:textId="4461EF51" w:rsidR="006C4F19" w:rsidRPr="00227D7E" w:rsidRDefault="006C4F19" w:rsidP="00C73923">
            <w:pPr>
              <w:jc w:val="center"/>
              <w:rPr>
                <w:rFonts w:ascii="Calibri Light" w:hAnsi="Calibri Light" w:cs="Tahoma"/>
                <w:sz w:val="24"/>
                <w:szCs w:val="32"/>
              </w:rPr>
            </w:pPr>
            <w:r w:rsidRPr="00227D7E">
              <w:rPr>
                <w:rFonts w:ascii="Calibri Light" w:hAnsi="Calibri Light" w:cs="Tahoma"/>
                <w:b/>
                <w:sz w:val="24"/>
                <w:szCs w:val="32"/>
              </w:rPr>
              <w:t>Provider Collaboration Meetings</w:t>
            </w:r>
          </w:p>
        </w:tc>
      </w:tr>
      <w:tr w:rsidR="006C4F19" w:rsidRPr="00CA7C27" w14:paraId="279B5BA8" w14:textId="77777777" w:rsidTr="00842C52">
        <w:trPr>
          <w:jc w:val="center"/>
        </w:trPr>
        <w:tc>
          <w:tcPr>
            <w:tcW w:w="1276" w:type="dxa"/>
            <w:vAlign w:val="center"/>
          </w:tcPr>
          <w:p w14:paraId="3EC96184" w14:textId="6B4A9088" w:rsidR="006C4F19" w:rsidRPr="00F30369" w:rsidRDefault="006C4F19" w:rsidP="006C4F19">
            <w:pPr>
              <w:jc w:val="center"/>
              <w:rPr>
                <w:rFonts w:ascii="Calibri Light" w:hAnsi="Calibri Light" w:cs="Tahoma"/>
                <w:szCs w:val="24"/>
              </w:rPr>
            </w:pPr>
            <w:r w:rsidRPr="00F30369">
              <w:rPr>
                <w:rFonts w:ascii="Calibri Light" w:hAnsi="Calibri Light" w:cs="Tahoma"/>
                <w:szCs w:val="24"/>
              </w:rPr>
              <w:t>Date(s)</w:t>
            </w:r>
          </w:p>
        </w:tc>
        <w:tc>
          <w:tcPr>
            <w:tcW w:w="4481" w:type="dxa"/>
            <w:vAlign w:val="center"/>
          </w:tcPr>
          <w:p w14:paraId="4EAEC9F6" w14:textId="045E0835" w:rsidR="006C4F19" w:rsidRPr="00F30369" w:rsidRDefault="00AA1780" w:rsidP="006C4F19">
            <w:pPr>
              <w:jc w:val="center"/>
              <w:rPr>
                <w:rFonts w:ascii="Calibri Light" w:hAnsi="Calibri Light" w:cs="Tahoma"/>
                <w:szCs w:val="24"/>
              </w:rPr>
            </w:pPr>
            <w:r>
              <w:rPr>
                <w:rFonts w:ascii="Calibri Light" w:hAnsi="Calibri Light" w:cs="Tahoma"/>
                <w:szCs w:val="24"/>
              </w:rPr>
              <w:t>T</w:t>
            </w:r>
            <w:r w:rsidR="006C4F19" w:rsidRPr="00F30369">
              <w:rPr>
                <w:rFonts w:ascii="Calibri Light" w:hAnsi="Calibri Light" w:cs="Tahoma"/>
                <w:szCs w:val="24"/>
              </w:rPr>
              <w:t>opic/Description</w:t>
            </w:r>
          </w:p>
        </w:tc>
        <w:tc>
          <w:tcPr>
            <w:tcW w:w="1712" w:type="dxa"/>
            <w:vAlign w:val="center"/>
          </w:tcPr>
          <w:p w14:paraId="2286C75F" w14:textId="2407051C" w:rsidR="006C4F19" w:rsidRPr="00F30369" w:rsidRDefault="006C4F19" w:rsidP="006C4F19">
            <w:pPr>
              <w:jc w:val="center"/>
              <w:rPr>
                <w:rFonts w:ascii="Calibri Light" w:hAnsi="Calibri Light" w:cs="Tahoma"/>
                <w:szCs w:val="24"/>
              </w:rPr>
            </w:pPr>
            <w:r w:rsidRPr="00F30369">
              <w:rPr>
                <w:rFonts w:ascii="Calibri Light" w:hAnsi="Calibri Light" w:cs="Tahoma"/>
                <w:szCs w:val="24"/>
              </w:rPr>
              <w:t># in attendance</w:t>
            </w:r>
          </w:p>
        </w:tc>
      </w:tr>
      <w:tr w:rsidR="006C4F19" w:rsidRPr="00CA7C27" w14:paraId="154DE50C" w14:textId="77777777" w:rsidTr="00842C52">
        <w:trPr>
          <w:jc w:val="center"/>
        </w:trPr>
        <w:tc>
          <w:tcPr>
            <w:tcW w:w="1276" w:type="dxa"/>
          </w:tcPr>
          <w:p w14:paraId="2F97FC03" w14:textId="77777777" w:rsidR="006C4F19" w:rsidRPr="00CA7C27" w:rsidRDefault="006C4F19" w:rsidP="006C4F19">
            <w:pPr>
              <w:rPr>
                <w:rFonts w:ascii="Calibri Light" w:hAnsi="Calibri Light" w:cs="Tahoma"/>
                <w:szCs w:val="24"/>
              </w:rPr>
            </w:pPr>
          </w:p>
        </w:tc>
        <w:tc>
          <w:tcPr>
            <w:tcW w:w="4481" w:type="dxa"/>
          </w:tcPr>
          <w:p w14:paraId="74ABCBE3" w14:textId="77777777" w:rsidR="006C4F19" w:rsidRPr="00CA7C27" w:rsidRDefault="006C4F19" w:rsidP="006C4F19">
            <w:pPr>
              <w:rPr>
                <w:rFonts w:ascii="Calibri Light" w:hAnsi="Calibri Light" w:cs="Tahoma"/>
                <w:szCs w:val="24"/>
              </w:rPr>
            </w:pPr>
          </w:p>
        </w:tc>
        <w:tc>
          <w:tcPr>
            <w:tcW w:w="1712" w:type="dxa"/>
          </w:tcPr>
          <w:p w14:paraId="7DB9CAA2" w14:textId="77777777" w:rsidR="006C4F19" w:rsidRPr="00CA7C27" w:rsidRDefault="006C4F19" w:rsidP="006C4F19">
            <w:pPr>
              <w:rPr>
                <w:rFonts w:ascii="Calibri Light" w:hAnsi="Calibri Light" w:cs="Tahoma"/>
                <w:szCs w:val="24"/>
              </w:rPr>
            </w:pPr>
          </w:p>
        </w:tc>
      </w:tr>
      <w:tr w:rsidR="006C4F19" w:rsidRPr="00CA7C27" w14:paraId="43271430" w14:textId="77777777" w:rsidTr="00842C52">
        <w:trPr>
          <w:jc w:val="center"/>
        </w:trPr>
        <w:tc>
          <w:tcPr>
            <w:tcW w:w="1276" w:type="dxa"/>
          </w:tcPr>
          <w:p w14:paraId="6858A8AA" w14:textId="77777777" w:rsidR="006C4F19" w:rsidRPr="00CA7C27" w:rsidRDefault="006C4F19" w:rsidP="006C4F19">
            <w:pPr>
              <w:rPr>
                <w:rFonts w:ascii="Calibri Light" w:hAnsi="Calibri Light" w:cs="Tahoma"/>
                <w:szCs w:val="24"/>
              </w:rPr>
            </w:pPr>
          </w:p>
        </w:tc>
        <w:tc>
          <w:tcPr>
            <w:tcW w:w="4481" w:type="dxa"/>
          </w:tcPr>
          <w:p w14:paraId="2C4B8183" w14:textId="77777777" w:rsidR="006C4F19" w:rsidRPr="00CA7C27" w:rsidRDefault="006C4F19" w:rsidP="006C4F19">
            <w:pPr>
              <w:rPr>
                <w:rFonts w:ascii="Calibri Light" w:hAnsi="Calibri Light" w:cs="Tahoma"/>
                <w:szCs w:val="24"/>
              </w:rPr>
            </w:pPr>
          </w:p>
        </w:tc>
        <w:tc>
          <w:tcPr>
            <w:tcW w:w="1712" w:type="dxa"/>
          </w:tcPr>
          <w:p w14:paraId="67B44CD0" w14:textId="77777777" w:rsidR="006C4F19" w:rsidRPr="00CA7C27" w:rsidRDefault="006C4F19" w:rsidP="006C4F19">
            <w:pPr>
              <w:rPr>
                <w:rFonts w:ascii="Calibri Light" w:hAnsi="Calibri Light" w:cs="Tahoma"/>
                <w:szCs w:val="24"/>
              </w:rPr>
            </w:pPr>
          </w:p>
        </w:tc>
      </w:tr>
      <w:tr w:rsidR="006C4F19" w:rsidRPr="00CA7C27" w14:paraId="658A8D38" w14:textId="77777777" w:rsidTr="00842C52">
        <w:trPr>
          <w:jc w:val="center"/>
        </w:trPr>
        <w:tc>
          <w:tcPr>
            <w:tcW w:w="1276" w:type="dxa"/>
          </w:tcPr>
          <w:p w14:paraId="4D3E5652" w14:textId="77777777" w:rsidR="006C4F19" w:rsidRPr="00CA7C27" w:rsidRDefault="006C4F19" w:rsidP="006C4F19">
            <w:pPr>
              <w:rPr>
                <w:rFonts w:ascii="Calibri Light" w:hAnsi="Calibri Light" w:cs="Tahoma"/>
                <w:szCs w:val="24"/>
              </w:rPr>
            </w:pPr>
          </w:p>
        </w:tc>
        <w:tc>
          <w:tcPr>
            <w:tcW w:w="4481" w:type="dxa"/>
          </w:tcPr>
          <w:p w14:paraId="6B825C4E" w14:textId="77777777" w:rsidR="006C4F19" w:rsidRPr="00CA7C27" w:rsidRDefault="006C4F19" w:rsidP="006C4F19">
            <w:pPr>
              <w:rPr>
                <w:rFonts w:ascii="Calibri Light" w:hAnsi="Calibri Light" w:cs="Tahoma"/>
                <w:szCs w:val="24"/>
              </w:rPr>
            </w:pPr>
          </w:p>
        </w:tc>
        <w:tc>
          <w:tcPr>
            <w:tcW w:w="1712" w:type="dxa"/>
          </w:tcPr>
          <w:p w14:paraId="031C1859" w14:textId="77777777" w:rsidR="006C4F19" w:rsidRPr="00CA7C27" w:rsidRDefault="006C4F19" w:rsidP="006C4F19">
            <w:pPr>
              <w:rPr>
                <w:rFonts w:ascii="Calibri Light" w:hAnsi="Calibri Light" w:cs="Tahoma"/>
                <w:szCs w:val="24"/>
              </w:rPr>
            </w:pPr>
          </w:p>
        </w:tc>
      </w:tr>
      <w:tr w:rsidR="006C4F19" w:rsidRPr="00CA7C27" w14:paraId="29964D78" w14:textId="77777777" w:rsidTr="00842C52">
        <w:trPr>
          <w:jc w:val="center"/>
        </w:trPr>
        <w:tc>
          <w:tcPr>
            <w:tcW w:w="1276" w:type="dxa"/>
          </w:tcPr>
          <w:p w14:paraId="0F588FD6" w14:textId="77777777" w:rsidR="006C4F19" w:rsidRPr="00CA7C27" w:rsidRDefault="006C4F19" w:rsidP="006C4F19">
            <w:pPr>
              <w:rPr>
                <w:rFonts w:ascii="Calibri Light" w:hAnsi="Calibri Light" w:cs="Tahoma"/>
                <w:szCs w:val="24"/>
              </w:rPr>
            </w:pPr>
          </w:p>
        </w:tc>
        <w:tc>
          <w:tcPr>
            <w:tcW w:w="4481" w:type="dxa"/>
          </w:tcPr>
          <w:p w14:paraId="5392CD32" w14:textId="77777777" w:rsidR="006C4F19" w:rsidRPr="00CA7C27" w:rsidRDefault="006C4F19" w:rsidP="006C4F19">
            <w:pPr>
              <w:rPr>
                <w:rFonts w:ascii="Calibri Light" w:hAnsi="Calibri Light" w:cs="Tahoma"/>
                <w:szCs w:val="24"/>
              </w:rPr>
            </w:pPr>
          </w:p>
        </w:tc>
        <w:tc>
          <w:tcPr>
            <w:tcW w:w="1712" w:type="dxa"/>
          </w:tcPr>
          <w:p w14:paraId="41D6E9CE" w14:textId="77777777" w:rsidR="006C4F19" w:rsidRPr="00CA7C27" w:rsidRDefault="006C4F19" w:rsidP="006C4F19">
            <w:pPr>
              <w:rPr>
                <w:rFonts w:ascii="Calibri Light" w:hAnsi="Calibri Light" w:cs="Tahoma"/>
                <w:szCs w:val="24"/>
              </w:rPr>
            </w:pPr>
          </w:p>
        </w:tc>
      </w:tr>
      <w:tr w:rsidR="0046787D" w:rsidRPr="00CA7C27" w14:paraId="10BB5144" w14:textId="77777777" w:rsidTr="006C4F19">
        <w:trPr>
          <w:jc w:val="center"/>
        </w:trPr>
        <w:tc>
          <w:tcPr>
            <w:tcW w:w="1276" w:type="dxa"/>
          </w:tcPr>
          <w:p w14:paraId="2BB10BBF" w14:textId="77777777" w:rsidR="0046787D" w:rsidRPr="00CA7C27" w:rsidRDefault="0046787D" w:rsidP="006C4F19">
            <w:pPr>
              <w:rPr>
                <w:rFonts w:ascii="Calibri Light" w:hAnsi="Calibri Light" w:cs="Tahoma"/>
                <w:szCs w:val="24"/>
              </w:rPr>
            </w:pPr>
          </w:p>
        </w:tc>
        <w:tc>
          <w:tcPr>
            <w:tcW w:w="4481" w:type="dxa"/>
          </w:tcPr>
          <w:p w14:paraId="421C6891" w14:textId="77777777" w:rsidR="0046787D" w:rsidRPr="00CA7C27" w:rsidRDefault="0046787D" w:rsidP="006C4F19">
            <w:pPr>
              <w:rPr>
                <w:rFonts w:ascii="Calibri Light" w:hAnsi="Calibri Light" w:cs="Tahoma"/>
                <w:szCs w:val="24"/>
              </w:rPr>
            </w:pPr>
          </w:p>
        </w:tc>
        <w:tc>
          <w:tcPr>
            <w:tcW w:w="1712" w:type="dxa"/>
          </w:tcPr>
          <w:p w14:paraId="56E455C5" w14:textId="77777777" w:rsidR="0046787D" w:rsidRPr="00CA7C27" w:rsidRDefault="0046787D" w:rsidP="006C4F19">
            <w:pPr>
              <w:rPr>
                <w:rFonts w:ascii="Calibri Light" w:hAnsi="Calibri Light" w:cs="Tahoma"/>
                <w:szCs w:val="24"/>
              </w:rPr>
            </w:pPr>
          </w:p>
        </w:tc>
      </w:tr>
      <w:tr w:rsidR="006C4F19" w:rsidRPr="00CA7C27" w14:paraId="41D33709" w14:textId="77777777" w:rsidTr="00842C52">
        <w:trPr>
          <w:jc w:val="center"/>
        </w:trPr>
        <w:tc>
          <w:tcPr>
            <w:tcW w:w="1276" w:type="dxa"/>
          </w:tcPr>
          <w:p w14:paraId="0626CBBD" w14:textId="77777777" w:rsidR="006C4F19" w:rsidRPr="00CA7C27" w:rsidRDefault="006C4F19" w:rsidP="006C4F19">
            <w:pPr>
              <w:rPr>
                <w:rFonts w:ascii="Calibri Light" w:hAnsi="Calibri Light" w:cs="Tahoma"/>
                <w:szCs w:val="24"/>
              </w:rPr>
            </w:pPr>
          </w:p>
        </w:tc>
        <w:tc>
          <w:tcPr>
            <w:tcW w:w="4481" w:type="dxa"/>
          </w:tcPr>
          <w:p w14:paraId="1962CEA8" w14:textId="77777777" w:rsidR="006C4F19" w:rsidRPr="00CA7C27" w:rsidRDefault="006C4F19" w:rsidP="006C4F19">
            <w:pPr>
              <w:rPr>
                <w:rFonts w:ascii="Calibri Light" w:hAnsi="Calibri Light" w:cs="Tahoma"/>
                <w:szCs w:val="24"/>
              </w:rPr>
            </w:pPr>
          </w:p>
        </w:tc>
        <w:tc>
          <w:tcPr>
            <w:tcW w:w="1712" w:type="dxa"/>
          </w:tcPr>
          <w:p w14:paraId="7E9EB0F5" w14:textId="77777777" w:rsidR="006C4F19" w:rsidRPr="00CA7C27" w:rsidRDefault="006C4F19" w:rsidP="006C4F19">
            <w:pPr>
              <w:rPr>
                <w:rFonts w:ascii="Calibri Light" w:hAnsi="Calibri Light" w:cs="Tahoma"/>
                <w:szCs w:val="24"/>
              </w:rPr>
            </w:pPr>
          </w:p>
        </w:tc>
      </w:tr>
    </w:tbl>
    <w:p w14:paraId="60470464" w14:textId="77777777" w:rsidR="00FD3F91" w:rsidRDefault="00FD3F91" w:rsidP="00684A4D">
      <w:pPr>
        <w:spacing w:after="0" w:line="240" w:lineRule="auto"/>
        <w:rPr>
          <w:rFonts w:ascii="Calibri Light" w:hAnsi="Calibri Light" w:cs="Tahoma"/>
          <w:b/>
          <w:sz w:val="22"/>
          <w:u w:val="single"/>
        </w:rPr>
      </w:pPr>
    </w:p>
    <w:p w14:paraId="22D6BA48" w14:textId="77777777" w:rsidR="00684A4D" w:rsidRPr="00CA7C27" w:rsidRDefault="00684A4D" w:rsidP="00684A4D">
      <w:pPr>
        <w:spacing w:after="0" w:line="240" w:lineRule="auto"/>
        <w:rPr>
          <w:rFonts w:ascii="Calibri Light" w:hAnsi="Calibri Light" w:cs="Tahoma"/>
        </w:rPr>
      </w:pPr>
    </w:p>
    <w:p w14:paraId="35C6E90E" w14:textId="77777777" w:rsidR="00AD6236" w:rsidRPr="00CA7C27" w:rsidRDefault="00AD6236" w:rsidP="009670F0">
      <w:pPr>
        <w:spacing w:after="0" w:line="240" w:lineRule="auto"/>
        <w:rPr>
          <w:rFonts w:ascii="Calibri Light" w:hAnsi="Calibri Light" w:cs="Tahoma"/>
        </w:rPr>
      </w:pPr>
    </w:p>
    <w:p w14:paraId="5288DBE7" w14:textId="0E69B3C8" w:rsidR="009670F0" w:rsidRPr="00F30369" w:rsidRDefault="003D7AE3" w:rsidP="7C4960B9">
      <w:pPr>
        <w:pStyle w:val="Heading2"/>
        <w:shd w:val="clear" w:color="auto" w:fill="A0CF67"/>
        <w:rPr>
          <w:sz w:val="32"/>
          <w:szCs w:val="32"/>
        </w:rPr>
      </w:pPr>
      <w:r w:rsidRPr="7C4960B9">
        <w:rPr>
          <w:sz w:val="32"/>
          <w:szCs w:val="32"/>
        </w:rPr>
        <w:lastRenderedPageBreak/>
        <w:t xml:space="preserve">Systems </w:t>
      </w:r>
      <w:r w:rsidR="009670F0" w:rsidRPr="7C4960B9">
        <w:rPr>
          <w:sz w:val="32"/>
          <w:szCs w:val="32"/>
        </w:rPr>
        <w:t>Events</w:t>
      </w:r>
      <w:r w:rsidR="00FD1B5B" w:rsidRPr="7C4960B9">
        <w:rPr>
          <w:sz w:val="32"/>
          <w:szCs w:val="32"/>
        </w:rPr>
        <w:t>/</w:t>
      </w:r>
      <w:r w:rsidR="00A53943">
        <w:rPr>
          <w:sz w:val="32"/>
          <w:szCs w:val="32"/>
        </w:rPr>
        <w:t>Trainings/</w:t>
      </w:r>
      <w:r w:rsidR="00E247C2">
        <w:rPr>
          <w:sz w:val="32"/>
          <w:szCs w:val="32"/>
        </w:rPr>
        <w:t>Strat</w:t>
      </w:r>
      <w:r w:rsidR="00880513">
        <w:rPr>
          <w:sz w:val="32"/>
          <w:szCs w:val="32"/>
        </w:rPr>
        <w:t>eg</w:t>
      </w:r>
      <w:r w:rsidR="00FD1B5B" w:rsidRPr="7C4960B9">
        <w:rPr>
          <w:sz w:val="32"/>
          <w:szCs w:val="32"/>
        </w:rPr>
        <w:t>ies</w:t>
      </w:r>
    </w:p>
    <w:p w14:paraId="67692075" w14:textId="77777777" w:rsidR="009670F0" w:rsidRDefault="009670F0" w:rsidP="009670F0">
      <w:pPr>
        <w:spacing w:after="0" w:line="240" w:lineRule="auto"/>
        <w:rPr>
          <w:rFonts w:ascii="Calibri Light" w:hAnsi="Calibri Light" w:cs="Tahoma"/>
          <w:szCs w:val="24"/>
        </w:rPr>
      </w:pPr>
    </w:p>
    <w:p w14:paraId="3C8720FB" w14:textId="37AE8E7A" w:rsidR="009D271F" w:rsidRDefault="009670F0" w:rsidP="009670F0">
      <w:pPr>
        <w:spacing w:after="0" w:line="240" w:lineRule="auto"/>
        <w:rPr>
          <w:rFonts w:ascii="Calibri Light" w:hAnsi="Calibri Light" w:cs="Tahoma"/>
          <w:sz w:val="22"/>
          <w:szCs w:val="22"/>
        </w:rPr>
      </w:pPr>
      <w:r w:rsidRPr="2F2B8F56">
        <w:rPr>
          <w:rFonts w:ascii="Calibri Light" w:hAnsi="Calibri Light" w:cs="Tahoma"/>
          <w:sz w:val="22"/>
          <w:szCs w:val="22"/>
        </w:rPr>
        <w:t xml:space="preserve">Please document any events (movie nights, </w:t>
      </w:r>
      <w:r w:rsidR="006345D8" w:rsidRPr="2F2B8F56">
        <w:rPr>
          <w:rFonts w:ascii="Calibri Light" w:hAnsi="Calibri Light" w:cs="Tahoma"/>
          <w:sz w:val="22"/>
          <w:szCs w:val="22"/>
        </w:rPr>
        <w:t>fairs, parades, etc.)</w:t>
      </w:r>
      <w:r w:rsidR="00AD79E2" w:rsidRPr="2F2B8F56">
        <w:rPr>
          <w:rFonts w:ascii="Calibri Light" w:hAnsi="Calibri Light" w:cs="Tahoma"/>
          <w:sz w:val="22"/>
          <w:szCs w:val="22"/>
        </w:rPr>
        <w:t>, training (</w:t>
      </w:r>
      <w:r w:rsidR="00893AA5" w:rsidRPr="2F2B8F56">
        <w:rPr>
          <w:rFonts w:ascii="Calibri Light" w:hAnsi="Calibri Light" w:cs="Tahoma"/>
          <w:sz w:val="22"/>
          <w:szCs w:val="22"/>
        </w:rPr>
        <w:t>PIWI, COSP, MHFA, etc.),</w:t>
      </w:r>
      <w:r w:rsidR="00FD1B5B" w:rsidRPr="2F2B8F56">
        <w:rPr>
          <w:rFonts w:ascii="Calibri Light" w:hAnsi="Calibri Light" w:cs="Tahoma"/>
          <w:sz w:val="22"/>
          <w:szCs w:val="22"/>
        </w:rPr>
        <w:t xml:space="preserve"> or </w:t>
      </w:r>
      <w:r w:rsidR="00D55D5E" w:rsidRPr="2F2B8F56">
        <w:rPr>
          <w:rFonts w:ascii="Calibri Light" w:hAnsi="Calibri Light" w:cs="Tahoma"/>
          <w:sz w:val="22"/>
          <w:szCs w:val="22"/>
        </w:rPr>
        <w:t>strategies</w:t>
      </w:r>
      <w:r w:rsidR="00FD1B5B" w:rsidRPr="2F2B8F56">
        <w:rPr>
          <w:rFonts w:ascii="Calibri Light" w:hAnsi="Calibri Light" w:cs="Tahoma"/>
          <w:sz w:val="22"/>
          <w:szCs w:val="22"/>
        </w:rPr>
        <w:t xml:space="preserve"> (director collaboration, </w:t>
      </w:r>
      <w:r w:rsidR="004C088C" w:rsidRPr="2F2B8F56">
        <w:rPr>
          <w:rFonts w:ascii="Calibri Light" w:hAnsi="Calibri Light" w:cs="Tahoma"/>
          <w:sz w:val="22"/>
          <w:szCs w:val="22"/>
        </w:rPr>
        <w:t>partnership with schools,</w:t>
      </w:r>
      <w:r w:rsidR="004A2758" w:rsidRPr="2F2B8F56">
        <w:rPr>
          <w:rFonts w:ascii="Calibri Light" w:hAnsi="Calibri Light" w:cs="Tahoma"/>
          <w:sz w:val="22"/>
          <w:szCs w:val="22"/>
        </w:rPr>
        <w:t xml:space="preserve"> etc.)</w:t>
      </w:r>
      <w:r w:rsidRPr="2F2B8F56">
        <w:rPr>
          <w:rFonts w:ascii="Calibri Light" w:hAnsi="Calibri Light" w:cs="Tahoma"/>
          <w:sz w:val="22"/>
          <w:szCs w:val="22"/>
        </w:rPr>
        <w:t xml:space="preserve"> conducted or completed during the past 6 months that w</w:t>
      </w:r>
      <w:r w:rsidR="002A4707" w:rsidRPr="2F2B8F56">
        <w:rPr>
          <w:rFonts w:ascii="Calibri Light" w:hAnsi="Calibri Light" w:cs="Tahoma"/>
          <w:sz w:val="22"/>
          <w:szCs w:val="22"/>
        </w:rPr>
        <w:t>ere</w:t>
      </w:r>
      <w:r w:rsidRPr="2F2B8F56">
        <w:rPr>
          <w:rFonts w:ascii="Calibri Light" w:hAnsi="Calibri Light" w:cs="Tahoma"/>
          <w:sz w:val="22"/>
          <w:szCs w:val="22"/>
        </w:rPr>
        <w:t xml:space="preserve"> coordinated through Rooted in Relationships.</w:t>
      </w:r>
      <w:r w:rsidR="00FC06A1" w:rsidRPr="2F2B8F56">
        <w:rPr>
          <w:rFonts w:ascii="Calibri Light" w:hAnsi="Calibri Light" w:cs="Tahoma"/>
          <w:sz w:val="22"/>
          <w:szCs w:val="22"/>
        </w:rPr>
        <w:t xml:space="preserve"> List the </w:t>
      </w:r>
      <w:r w:rsidR="00D55D5E" w:rsidRPr="2F2B8F56">
        <w:rPr>
          <w:rFonts w:ascii="Calibri Light" w:hAnsi="Calibri Light" w:cs="Tahoma"/>
          <w:sz w:val="22"/>
          <w:szCs w:val="22"/>
        </w:rPr>
        <w:t>strategy</w:t>
      </w:r>
      <w:r w:rsidR="00FC06A1" w:rsidRPr="2F2B8F56">
        <w:rPr>
          <w:rFonts w:ascii="Calibri Light" w:hAnsi="Calibri Light" w:cs="Tahoma"/>
          <w:sz w:val="22"/>
          <w:szCs w:val="22"/>
        </w:rPr>
        <w:t xml:space="preserve"> under the category that is the best fit (early care and education, family engagement, partnerships with schools, </w:t>
      </w:r>
      <w:r w:rsidR="0010631F" w:rsidRPr="2F2B8F56">
        <w:rPr>
          <w:rFonts w:ascii="Calibri Light" w:hAnsi="Calibri Light" w:cs="Tahoma"/>
          <w:sz w:val="22"/>
          <w:szCs w:val="22"/>
        </w:rPr>
        <w:t>medical, and ECMH). If it could fit into multiple categories, choose the best fit</w:t>
      </w:r>
      <w:r w:rsidR="005D1FD1" w:rsidRPr="2F2B8F56">
        <w:rPr>
          <w:rFonts w:ascii="Calibri Light" w:hAnsi="Calibri Light" w:cs="Tahoma"/>
          <w:sz w:val="22"/>
          <w:szCs w:val="22"/>
        </w:rPr>
        <w:t xml:space="preserve">. </w:t>
      </w:r>
      <w:r w:rsidR="005D1FD1" w:rsidRPr="2F2B8F56">
        <w:rPr>
          <w:rFonts w:ascii="Calibri Light" w:hAnsi="Calibri Light" w:cs="Tahoma"/>
          <w:b/>
          <w:bCs/>
          <w:sz w:val="22"/>
          <w:szCs w:val="22"/>
        </w:rPr>
        <w:t>There is no need to repeat the same item in multiple categories.</w:t>
      </w:r>
      <w:r w:rsidR="005D1FD1" w:rsidRPr="2F2B8F56">
        <w:rPr>
          <w:rFonts w:ascii="Calibri Light" w:hAnsi="Calibri Light" w:cs="Tahoma"/>
          <w:sz w:val="22"/>
          <w:szCs w:val="22"/>
        </w:rPr>
        <w:t xml:space="preserve"> </w:t>
      </w:r>
      <w:r w:rsidR="006C4333" w:rsidRPr="2F2B8F56">
        <w:rPr>
          <w:rFonts w:ascii="Calibri Light" w:hAnsi="Calibri Light" w:cs="Tahoma"/>
          <w:sz w:val="22"/>
          <w:szCs w:val="22"/>
        </w:rPr>
        <w:t xml:space="preserve">If </w:t>
      </w:r>
      <w:r w:rsidR="000869CA" w:rsidRPr="2F2B8F56">
        <w:rPr>
          <w:rFonts w:ascii="Calibri Light" w:hAnsi="Calibri Light" w:cs="Tahoma"/>
          <w:sz w:val="22"/>
          <w:szCs w:val="22"/>
        </w:rPr>
        <w:t xml:space="preserve">any strategy is marked “yes” as being evaluated, this means that </w:t>
      </w:r>
      <w:r w:rsidR="000C604D" w:rsidRPr="2F2B8F56">
        <w:rPr>
          <w:rFonts w:ascii="Calibri Light" w:hAnsi="Calibri Light" w:cs="Tahoma"/>
          <w:sz w:val="22"/>
          <w:szCs w:val="22"/>
        </w:rPr>
        <w:t>information was collected from participants about how the strategy went. If only attendance was taken and feedback was not received, please mark evaluation as “no”.</w:t>
      </w:r>
    </w:p>
    <w:p w14:paraId="22CDB277" w14:textId="77777777" w:rsidR="009D271F" w:rsidRDefault="009D271F" w:rsidP="009670F0">
      <w:pPr>
        <w:spacing w:after="0" w:line="240" w:lineRule="auto"/>
        <w:rPr>
          <w:rFonts w:ascii="Calibri Light" w:hAnsi="Calibri Light" w:cs="Tahoma"/>
          <w:sz w:val="22"/>
          <w:szCs w:val="24"/>
        </w:rPr>
      </w:pPr>
    </w:p>
    <w:p w14:paraId="470F05CA" w14:textId="27091740" w:rsidR="009670F0" w:rsidRDefault="00ED2988" w:rsidP="009670F0">
      <w:pPr>
        <w:spacing w:after="0" w:line="240" w:lineRule="auto"/>
        <w:rPr>
          <w:rFonts w:ascii="Calibri Light" w:hAnsi="Calibri Light" w:cs="Tahoma"/>
          <w:sz w:val="22"/>
          <w:szCs w:val="24"/>
        </w:rPr>
      </w:pPr>
      <w:r>
        <w:rPr>
          <w:rFonts w:ascii="Calibri Light" w:hAnsi="Calibri Light" w:cs="Tahoma"/>
          <w:sz w:val="22"/>
          <w:szCs w:val="24"/>
        </w:rPr>
        <w:t xml:space="preserve">Strategies </w:t>
      </w:r>
      <w:r w:rsidR="0042780E">
        <w:rPr>
          <w:rFonts w:ascii="Calibri Light" w:hAnsi="Calibri Light" w:cs="Tahoma"/>
          <w:sz w:val="22"/>
          <w:szCs w:val="24"/>
        </w:rPr>
        <w:t xml:space="preserve">listed here are coordinated by and/or paid for (in whole or in part) by Rooted in Relationships. This section should be limited to the </w:t>
      </w:r>
      <w:r w:rsidR="00C353F0">
        <w:rPr>
          <w:rFonts w:ascii="Calibri Light" w:hAnsi="Calibri Light" w:cs="Tahoma"/>
          <w:sz w:val="22"/>
          <w:szCs w:val="24"/>
        </w:rPr>
        <w:t>event</w:t>
      </w:r>
      <w:r w:rsidR="0042780E">
        <w:rPr>
          <w:rFonts w:ascii="Calibri Light" w:hAnsi="Calibri Light" w:cs="Tahoma"/>
          <w:sz w:val="22"/>
          <w:szCs w:val="24"/>
        </w:rPr>
        <w:t xml:space="preserve">s that Rooted is involved in and not include every </w:t>
      </w:r>
      <w:r w:rsidR="00C353F0">
        <w:rPr>
          <w:rFonts w:ascii="Calibri Light" w:hAnsi="Calibri Light" w:cs="Tahoma"/>
          <w:sz w:val="22"/>
          <w:szCs w:val="24"/>
        </w:rPr>
        <w:t>event</w:t>
      </w:r>
      <w:r w:rsidR="0042780E">
        <w:rPr>
          <w:rFonts w:ascii="Calibri Light" w:hAnsi="Calibri Light" w:cs="Tahoma"/>
          <w:sz w:val="22"/>
          <w:szCs w:val="24"/>
        </w:rPr>
        <w:t xml:space="preserve"> made available in the community or by the fiscal agent. </w:t>
      </w:r>
      <w:r w:rsidR="009670F0" w:rsidRPr="00F30369">
        <w:rPr>
          <w:rFonts w:ascii="Calibri Light" w:hAnsi="Calibri Light" w:cs="Tahoma"/>
          <w:sz w:val="22"/>
          <w:szCs w:val="24"/>
        </w:rPr>
        <w:t xml:space="preserve"> </w:t>
      </w:r>
      <w:r w:rsidR="005E6216">
        <w:rPr>
          <w:rFonts w:ascii="Calibri Light" w:hAnsi="Calibri Light" w:cs="Tahoma"/>
          <w:sz w:val="22"/>
          <w:szCs w:val="24"/>
        </w:rPr>
        <w:t>If you did not h</w:t>
      </w:r>
      <w:r w:rsidR="00CC681F">
        <w:rPr>
          <w:rFonts w:ascii="Calibri Light" w:hAnsi="Calibri Light" w:cs="Tahoma"/>
          <w:sz w:val="22"/>
          <w:szCs w:val="24"/>
        </w:rPr>
        <w:t>ave</w:t>
      </w:r>
      <w:r w:rsidR="005E6216">
        <w:rPr>
          <w:rFonts w:ascii="Calibri Light" w:hAnsi="Calibri Light" w:cs="Tahoma"/>
          <w:sz w:val="22"/>
          <w:szCs w:val="24"/>
        </w:rPr>
        <w:t xml:space="preserve"> any </w:t>
      </w:r>
      <w:r>
        <w:rPr>
          <w:rFonts w:ascii="Calibri Light" w:hAnsi="Calibri Light" w:cs="Tahoma"/>
          <w:sz w:val="22"/>
          <w:szCs w:val="24"/>
        </w:rPr>
        <w:t xml:space="preserve">systems strategies in the last 6 </w:t>
      </w:r>
      <w:r w:rsidR="00673705">
        <w:rPr>
          <w:rFonts w:ascii="Calibri Light" w:hAnsi="Calibri Light" w:cs="Tahoma"/>
          <w:sz w:val="22"/>
          <w:szCs w:val="24"/>
        </w:rPr>
        <w:t>months</w:t>
      </w:r>
      <w:r w:rsidR="005E6216">
        <w:rPr>
          <w:rFonts w:ascii="Calibri Light" w:hAnsi="Calibri Light" w:cs="Tahoma"/>
          <w:sz w:val="22"/>
          <w:szCs w:val="24"/>
        </w:rPr>
        <w:t xml:space="preserve">, please </w:t>
      </w:r>
      <w:proofErr w:type="gramStart"/>
      <w:r w:rsidR="005E6216">
        <w:rPr>
          <w:rFonts w:ascii="Calibri Light" w:hAnsi="Calibri Light" w:cs="Tahoma"/>
          <w:sz w:val="22"/>
          <w:szCs w:val="24"/>
        </w:rPr>
        <w:t>leave</w:t>
      </w:r>
      <w:proofErr w:type="gramEnd"/>
      <w:r w:rsidR="005E6216">
        <w:rPr>
          <w:rFonts w:ascii="Calibri Light" w:hAnsi="Calibri Light" w:cs="Tahoma"/>
          <w:sz w:val="22"/>
          <w:szCs w:val="24"/>
        </w:rPr>
        <w:t xml:space="preserve"> blank.</w:t>
      </w:r>
      <w:r w:rsidR="009670F0" w:rsidRPr="00F30369">
        <w:rPr>
          <w:rFonts w:ascii="Calibri Light" w:hAnsi="Calibri Light" w:cs="Tahoma"/>
          <w:sz w:val="22"/>
          <w:szCs w:val="24"/>
        </w:rPr>
        <w:t xml:space="preserve">  </w:t>
      </w:r>
    </w:p>
    <w:p w14:paraId="78E9A0B0" w14:textId="77777777" w:rsidR="002205EE" w:rsidRDefault="002205EE" w:rsidP="009670F0">
      <w:pPr>
        <w:spacing w:after="0" w:line="240" w:lineRule="auto"/>
        <w:rPr>
          <w:rFonts w:ascii="Calibri Light" w:hAnsi="Calibri Light" w:cs="Tahoma"/>
          <w:sz w:val="22"/>
          <w:szCs w:val="24"/>
        </w:rPr>
      </w:pPr>
    </w:p>
    <w:p w14:paraId="2792B130" w14:textId="468FE252" w:rsidR="002205EE" w:rsidRDefault="002205EE" w:rsidP="002205EE">
      <w:pPr>
        <w:spacing w:after="0" w:line="240" w:lineRule="auto"/>
        <w:rPr>
          <w:rFonts w:ascii="Calibri Light" w:hAnsi="Calibri Light" w:cs="Tahoma"/>
          <w:sz w:val="22"/>
          <w:szCs w:val="22"/>
        </w:rPr>
      </w:pPr>
      <w:r w:rsidRPr="2F2B8F56">
        <w:rPr>
          <w:rFonts w:ascii="Calibri Light" w:hAnsi="Calibri Light" w:cs="Tahoma"/>
          <w:b/>
          <w:bCs/>
          <w:sz w:val="22"/>
          <w:szCs w:val="22"/>
          <w:u w:val="single"/>
        </w:rPr>
        <w:t xml:space="preserve">If any strategies </w:t>
      </w:r>
      <w:r w:rsidR="00A00B2D">
        <w:rPr>
          <w:rFonts w:ascii="Calibri Light" w:hAnsi="Calibri Light" w:cs="Tahoma"/>
          <w:b/>
          <w:bCs/>
          <w:sz w:val="22"/>
          <w:szCs w:val="22"/>
          <w:u w:val="single"/>
        </w:rPr>
        <w:t>are</w:t>
      </w:r>
      <w:r w:rsidRPr="2F2B8F56">
        <w:rPr>
          <w:rFonts w:ascii="Calibri Light" w:hAnsi="Calibri Light" w:cs="Tahoma"/>
          <w:b/>
          <w:bCs/>
          <w:sz w:val="22"/>
          <w:szCs w:val="22"/>
          <w:u w:val="single"/>
        </w:rPr>
        <w:t xml:space="preserve"> marked "yes" as being evaluated but the data was not submitted directly to MMI or your Rooted TA at Nebraska Children, please send the evaluation results with this progress report.</w:t>
      </w:r>
      <w:r w:rsidRPr="2F2B8F56">
        <w:rPr>
          <w:rFonts w:ascii="Calibri Light" w:hAnsi="Calibri Light" w:cs="Tahoma"/>
          <w:sz w:val="22"/>
          <w:szCs w:val="22"/>
        </w:rPr>
        <w:t xml:space="preserve"> </w:t>
      </w:r>
    </w:p>
    <w:p w14:paraId="571821C5" w14:textId="77777777" w:rsidR="002205EE" w:rsidRDefault="002205EE" w:rsidP="002205EE">
      <w:pPr>
        <w:spacing w:after="0" w:line="240" w:lineRule="auto"/>
        <w:rPr>
          <w:rFonts w:ascii="Calibri Light" w:hAnsi="Calibri Light" w:cs="Tahoma"/>
          <w:sz w:val="22"/>
          <w:szCs w:val="24"/>
        </w:rPr>
      </w:pPr>
    </w:p>
    <w:p w14:paraId="0D17DB7D" w14:textId="77777777" w:rsidR="009C612C" w:rsidRDefault="009C612C" w:rsidP="00DF0B5D">
      <w:pPr>
        <w:spacing w:after="0" w:line="240" w:lineRule="auto"/>
        <w:rPr>
          <w:rFonts w:ascii="Calibri Light" w:hAnsi="Calibri Light" w:cs="Tahoma"/>
          <w:b/>
          <w:bCs/>
          <w:sz w:val="22"/>
          <w:szCs w:val="24"/>
          <w:u w:val="single"/>
        </w:rPr>
      </w:pPr>
    </w:p>
    <w:tbl>
      <w:tblPr>
        <w:tblStyle w:val="TableGrid"/>
        <w:tblW w:w="0" w:type="auto"/>
        <w:shd w:val="clear" w:color="auto" w:fill="EAF1DD" w:themeFill="accent3" w:themeFillTint="33"/>
        <w:tblLook w:val="04A0" w:firstRow="1" w:lastRow="0" w:firstColumn="1" w:lastColumn="0" w:noHBand="0" w:noVBand="1"/>
      </w:tblPr>
      <w:tblGrid>
        <w:gridCol w:w="1818"/>
        <w:gridCol w:w="3867"/>
        <w:gridCol w:w="1131"/>
        <w:gridCol w:w="1655"/>
        <w:gridCol w:w="1105"/>
      </w:tblGrid>
      <w:tr w:rsidR="00B6730D" w14:paraId="1B354E4D" w14:textId="77777777" w:rsidTr="00B62F53">
        <w:tc>
          <w:tcPr>
            <w:tcW w:w="9576" w:type="dxa"/>
            <w:gridSpan w:val="5"/>
            <w:tcBorders>
              <w:top w:val="single" w:sz="18" w:space="0" w:color="auto"/>
              <w:left w:val="single" w:sz="18" w:space="0" w:color="auto"/>
              <w:right w:val="single" w:sz="18" w:space="0" w:color="auto"/>
            </w:tcBorders>
            <w:shd w:val="clear" w:color="auto" w:fill="EAF1DD" w:themeFill="accent3" w:themeFillTint="33"/>
            <w:vAlign w:val="center"/>
          </w:tcPr>
          <w:p w14:paraId="55B793AE" w14:textId="77777777" w:rsidR="001136DA" w:rsidRDefault="001136DA" w:rsidP="001136DA">
            <w:pPr>
              <w:rPr>
                <w:rFonts w:ascii="Calibri Light" w:hAnsi="Calibri Light" w:cs="Tahoma"/>
                <w:sz w:val="22"/>
                <w:szCs w:val="28"/>
              </w:rPr>
            </w:pPr>
            <w:r w:rsidRPr="008B0717">
              <w:rPr>
                <w:rFonts w:ascii="Calibri Light" w:hAnsi="Calibri Light" w:cs="Tahoma"/>
                <w:b/>
                <w:bCs/>
                <w:sz w:val="22"/>
                <w:szCs w:val="28"/>
              </w:rPr>
              <w:t>Family Engagement</w:t>
            </w:r>
          </w:p>
          <w:p w14:paraId="7EA94E34" w14:textId="77777777" w:rsidR="001136DA" w:rsidRDefault="001136DA" w:rsidP="001136DA">
            <w:pPr>
              <w:rPr>
                <w:rFonts w:ascii="Calibri Light" w:hAnsi="Calibri Light" w:cs="Tahoma"/>
                <w:sz w:val="22"/>
                <w:szCs w:val="28"/>
              </w:rPr>
            </w:pPr>
            <w:r w:rsidRPr="003A46F3">
              <w:rPr>
                <w:rFonts w:ascii="Calibri Light" w:hAnsi="Calibri Light" w:cs="Tahoma"/>
                <w:sz w:val="22"/>
                <w:szCs w:val="28"/>
              </w:rPr>
              <w:t>Strategies that fit into this system impact parents’ understanding of social emotional development and high-quality care. These strategies also encourage parents to engage with and build strong relationships with their children</w:t>
            </w:r>
            <w:r>
              <w:rPr>
                <w:rFonts w:ascii="Calibri Light" w:hAnsi="Calibri Light" w:cs="Tahoma"/>
                <w:sz w:val="22"/>
                <w:szCs w:val="28"/>
              </w:rPr>
              <w:t xml:space="preserve"> (family fun events, PIWI, COSP, etc.)</w:t>
            </w:r>
            <w:r w:rsidRPr="003A46F3">
              <w:rPr>
                <w:rFonts w:ascii="Calibri Light" w:hAnsi="Calibri Light" w:cs="Tahoma"/>
                <w:sz w:val="22"/>
                <w:szCs w:val="28"/>
              </w:rPr>
              <w:t xml:space="preserve">. </w:t>
            </w:r>
          </w:p>
          <w:p w14:paraId="402A127B" w14:textId="77777777" w:rsidR="001136DA" w:rsidRDefault="001136DA" w:rsidP="001136DA">
            <w:pPr>
              <w:rPr>
                <w:rFonts w:ascii="Calibri Light" w:hAnsi="Calibri Light" w:cs="Tahoma"/>
                <w:szCs w:val="24"/>
              </w:rPr>
            </w:pPr>
          </w:p>
          <w:p w14:paraId="4224DCBE" w14:textId="3B0F702A" w:rsidR="00B6730D" w:rsidRPr="001136DA" w:rsidRDefault="001136DA" w:rsidP="001136DA">
            <w:pPr>
              <w:rPr>
                <w:rFonts w:ascii="Calibri Light" w:hAnsi="Calibri Light" w:cs="Tahoma"/>
                <w:sz w:val="22"/>
                <w:szCs w:val="24"/>
              </w:rPr>
            </w:pPr>
            <w:r>
              <w:rPr>
                <w:rFonts w:ascii="Calibri Light" w:hAnsi="Calibri Light" w:cs="Tahoma"/>
                <w:sz w:val="22"/>
                <w:szCs w:val="24"/>
              </w:rPr>
              <w:t>Trainings that have multiple sessions as part of one class (e.g. PIWI has 9 sessions) should only be reported on a single line. Each session should not be its own line. For the number in attendance, please try to count anyone who attended even part of the training but do not include duplicate counts. (A parent that attends the first 3 sessions of PIWI would be counted in the ‘# in attendance’ as 1 parent even though they did not finish the course. They would not be counted 3 times because they attended 3 sessions.)</w:t>
            </w:r>
          </w:p>
        </w:tc>
      </w:tr>
      <w:tr w:rsidR="00C14E82" w14:paraId="432A2F6D" w14:textId="77777777" w:rsidTr="00847E4C">
        <w:tc>
          <w:tcPr>
            <w:tcW w:w="1818" w:type="dxa"/>
            <w:tcBorders>
              <w:left w:val="single" w:sz="18" w:space="0" w:color="auto"/>
            </w:tcBorders>
            <w:shd w:val="clear" w:color="auto" w:fill="EAF1DD" w:themeFill="accent3" w:themeFillTint="33"/>
            <w:vAlign w:val="center"/>
          </w:tcPr>
          <w:p w14:paraId="67099B50" w14:textId="62BA3C3A"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EAF1DD" w:themeFill="accent3" w:themeFillTint="33"/>
            <w:vAlign w:val="center"/>
          </w:tcPr>
          <w:p w14:paraId="769846DE" w14:textId="1DA5594F"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EAF1DD" w:themeFill="accent3" w:themeFillTint="33"/>
            <w:vAlign w:val="center"/>
          </w:tcPr>
          <w:p w14:paraId="4AE3A7B0" w14:textId="6B5FF62D"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5" w:type="dxa"/>
            <w:shd w:val="clear" w:color="auto" w:fill="EAF1DD" w:themeFill="accent3" w:themeFillTint="33"/>
            <w:vAlign w:val="center"/>
          </w:tcPr>
          <w:p w14:paraId="1AA4DA4A" w14:textId="5B740B51" w:rsidR="00B6730D" w:rsidRDefault="00B6730D" w:rsidP="00B6730D">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EAF1DD" w:themeFill="accent3" w:themeFillTint="33"/>
            <w:vAlign w:val="center"/>
          </w:tcPr>
          <w:p w14:paraId="41570A12" w14:textId="0DE2FCB8" w:rsidR="00B6730D" w:rsidRDefault="00B6730D" w:rsidP="00B6730D">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C14E82" w14:paraId="2027E1E2" w14:textId="77777777" w:rsidTr="00847E4C">
        <w:tc>
          <w:tcPr>
            <w:tcW w:w="1818" w:type="dxa"/>
            <w:tcBorders>
              <w:left w:val="single" w:sz="18" w:space="0" w:color="auto"/>
            </w:tcBorders>
            <w:shd w:val="clear" w:color="auto" w:fill="EAF1DD" w:themeFill="accent3" w:themeFillTint="33"/>
            <w:vAlign w:val="center"/>
          </w:tcPr>
          <w:p w14:paraId="4A29BBBC" w14:textId="77777777" w:rsidR="00847E4C" w:rsidRDefault="002A4517" w:rsidP="00B6730D">
            <w:pPr>
              <w:jc w:val="left"/>
              <w:rPr>
                <w:rFonts w:ascii="Calibri Light" w:hAnsi="Calibri Light" w:cs="Tahoma"/>
                <w:i/>
                <w:iCs/>
                <w:sz w:val="22"/>
                <w:szCs w:val="24"/>
              </w:rPr>
            </w:pPr>
            <w:r w:rsidRPr="009861BF">
              <w:rPr>
                <w:rFonts w:ascii="Calibri Light" w:hAnsi="Calibri Light" w:cs="Tahoma"/>
                <w:i/>
                <w:iCs/>
                <w:sz w:val="22"/>
                <w:szCs w:val="24"/>
              </w:rPr>
              <w:t>Ex</w:t>
            </w:r>
            <w:r w:rsidR="00C14E82">
              <w:rPr>
                <w:rFonts w:ascii="Calibri Light" w:hAnsi="Calibri Light" w:cs="Tahoma"/>
                <w:i/>
                <w:iCs/>
                <w:sz w:val="22"/>
                <w:szCs w:val="24"/>
              </w:rPr>
              <w:t>ample</w:t>
            </w:r>
            <w:r w:rsidR="00847E4C">
              <w:rPr>
                <w:rFonts w:ascii="Calibri Light" w:hAnsi="Calibri Light" w:cs="Tahoma"/>
                <w:i/>
                <w:iCs/>
                <w:sz w:val="22"/>
                <w:szCs w:val="24"/>
              </w:rPr>
              <w:t>:</w:t>
            </w:r>
            <w:r w:rsidRPr="009861BF">
              <w:rPr>
                <w:rFonts w:ascii="Calibri Light" w:hAnsi="Calibri Light" w:cs="Tahoma"/>
                <w:i/>
                <w:iCs/>
                <w:sz w:val="22"/>
                <w:szCs w:val="24"/>
              </w:rPr>
              <w:t xml:space="preserve"> </w:t>
            </w:r>
          </w:p>
          <w:p w14:paraId="446A4F1A" w14:textId="6F5FD2E0" w:rsidR="00B6730D" w:rsidRPr="009861BF" w:rsidRDefault="002A4517" w:rsidP="00B6730D">
            <w:pPr>
              <w:jc w:val="left"/>
              <w:rPr>
                <w:rFonts w:ascii="Calibri Light" w:hAnsi="Calibri Light" w:cs="Tahoma"/>
                <w:i/>
                <w:iCs/>
                <w:sz w:val="22"/>
                <w:szCs w:val="24"/>
              </w:rPr>
            </w:pPr>
            <w:r w:rsidRPr="009861BF">
              <w:rPr>
                <w:rFonts w:ascii="Calibri Light" w:hAnsi="Calibri Light" w:cs="Tahoma"/>
                <w:i/>
                <w:iCs/>
                <w:sz w:val="22"/>
                <w:szCs w:val="24"/>
              </w:rPr>
              <w:t>7/</w:t>
            </w:r>
            <w:r w:rsidR="009861BF" w:rsidRPr="009861BF">
              <w:rPr>
                <w:rFonts w:ascii="Calibri Light" w:hAnsi="Calibri Light" w:cs="Tahoma"/>
                <w:i/>
                <w:iCs/>
                <w:sz w:val="22"/>
                <w:szCs w:val="24"/>
              </w:rPr>
              <w:t xml:space="preserve">3 </w:t>
            </w:r>
            <w:r w:rsidRPr="009861BF">
              <w:rPr>
                <w:rFonts w:ascii="Calibri Light" w:hAnsi="Calibri Light" w:cs="Tahoma"/>
                <w:i/>
                <w:iCs/>
                <w:sz w:val="22"/>
                <w:szCs w:val="24"/>
              </w:rPr>
              <w:t>-</w:t>
            </w:r>
            <w:r w:rsidR="009861BF" w:rsidRPr="009861BF">
              <w:rPr>
                <w:rFonts w:ascii="Calibri Light" w:hAnsi="Calibri Light" w:cs="Tahoma"/>
                <w:i/>
                <w:iCs/>
                <w:sz w:val="22"/>
                <w:szCs w:val="24"/>
              </w:rPr>
              <w:t xml:space="preserve"> 8/28</w:t>
            </w:r>
            <w:r w:rsidRPr="009861BF">
              <w:rPr>
                <w:rFonts w:ascii="Calibri Light" w:hAnsi="Calibri Light" w:cs="Tahoma"/>
                <w:i/>
                <w:iCs/>
                <w:sz w:val="22"/>
                <w:szCs w:val="24"/>
              </w:rPr>
              <w:t xml:space="preserve"> </w:t>
            </w:r>
          </w:p>
        </w:tc>
        <w:tc>
          <w:tcPr>
            <w:tcW w:w="3867" w:type="dxa"/>
            <w:shd w:val="clear" w:color="auto" w:fill="EAF1DD" w:themeFill="accent3" w:themeFillTint="33"/>
            <w:vAlign w:val="center"/>
          </w:tcPr>
          <w:p w14:paraId="3D695E81" w14:textId="2C2896C2" w:rsidR="00B6730D" w:rsidRPr="009861BF" w:rsidRDefault="009861BF" w:rsidP="00B6730D">
            <w:pPr>
              <w:jc w:val="left"/>
              <w:rPr>
                <w:rFonts w:ascii="Calibri Light" w:hAnsi="Calibri Light" w:cs="Tahoma"/>
                <w:i/>
                <w:iCs/>
                <w:sz w:val="22"/>
                <w:szCs w:val="24"/>
              </w:rPr>
            </w:pPr>
            <w:r w:rsidRPr="009861BF">
              <w:rPr>
                <w:rFonts w:ascii="Calibri Light" w:hAnsi="Calibri Light" w:cs="Tahoma"/>
                <w:i/>
                <w:iCs/>
                <w:sz w:val="22"/>
                <w:szCs w:val="24"/>
              </w:rPr>
              <w:t>Parents Interacting with Infants</w:t>
            </w:r>
            <w:r w:rsidR="00B616FF">
              <w:rPr>
                <w:rFonts w:ascii="Calibri Light" w:hAnsi="Calibri Light" w:cs="Tahoma"/>
                <w:i/>
                <w:iCs/>
                <w:sz w:val="22"/>
                <w:szCs w:val="24"/>
              </w:rPr>
              <w:t xml:space="preserve"> (PIWI)</w:t>
            </w:r>
          </w:p>
        </w:tc>
        <w:tc>
          <w:tcPr>
            <w:tcW w:w="1131" w:type="dxa"/>
            <w:shd w:val="clear" w:color="auto" w:fill="EAF1DD" w:themeFill="accent3" w:themeFillTint="33"/>
            <w:vAlign w:val="center"/>
          </w:tcPr>
          <w:p w14:paraId="0E5B4E56" w14:textId="13CB180E" w:rsidR="00B6730D" w:rsidRPr="009861BF" w:rsidRDefault="009861BF" w:rsidP="00B6730D">
            <w:pPr>
              <w:jc w:val="left"/>
              <w:rPr>
                <w:rFonts w:ascii="Calibri Light" w:hAnsi="Calibri Light" w:cs="Tahoma"/>
                <w:i/>
                <w:iCs/>
                <w:sz w:val="22"/>
                <w:szCs w:val="24"/>
              </w:rPr>
            </w:pPr>
            <w:r>
              <w:rPr>
                <w:rFonts w:ascii="Calibri Light" w:hAnsi="Calibri Light" w:cs="Tahoma"/>
                <w:i/>
                <w:iCs/>
                <w:sz w:val="22"/>
                <w:szCs w:val="24"/>
              </w:rPr>
              <w:t>10</w:t>
            </w:r>
          </w:p>
        </w:tc>
        <w:tc>
          <w:tcPr>
            <w:tcW w:w="1655" w:type="dxa"/>
            <w:shd w:val="clear" w:color="auto" w:fill="EAF1DD" w:themeFill="accent3" w:themeFillTint="33"/>
            <w:vAlign w:val="center"/>
          </w:tcPr>
          <w:p w14:paraId="5FD8FA0E" w14:textId="13851D15" w:rsidR="00B6730D" w:rsidRPr="009861BF" w:rsidRDefault="00732E2D" w:rsidP="00B6730D">
            <w:pPr>
              <w:jc w:val="left"/>
              <w:rPr>
                <w:rFonts w:ascii="Calibri Light" w:hAnsi="Calibri Light" w:cs="Tahoma"/>
                <w:i/>
                <w:iCs/>
                <w:sz w:val="22"/>
                <w:szCs w:val="24"/>
              </w:rPr>
            </w:pPr>
            <w:r>
              <w:rPr>
                <w:rFonts w:ascii="Calibri Light" w:hAnsi="Calibri Light" w:cs="Tahoma"/>
                <w:i/>
                <w:iCs/>
                <w:sz w:val="22"/>
                <w:szCs w:val="24"/>
              </w:rPr>
              <w:t>Parents and their children</w:t>
            </w:r>
          </w:p>
        </w:tc>
        <w:tc>
          <w:tcPr>
            <w:tcW w:w="1105" w:type="dxa"/>
            <w:tcBorders>
              <w:right w:val="single" w:sz="18" w:space="0" w:color="auto"/>
            </w:tcBorders>
            <w:shd w:val="clear" w:color="auto" w:fill="EAF1DD" w:themeFill="accent3" w:themeFillTint="33"/>
            <w:vAlign w:val="center"/>
          </w:tcPr>
          <w:p w14:paraId="21FDC97F" w14:textId="2B2B8C7C" w:rsidR="00B6730D" w:rsidRPr="009861BF" w:rsidRDefault="00732E2D" w:rsidP="00B6730D">
            <w:pPr>
              <w:jc w:val="left"/>
              <w:rPr>
                <w:rFonts w:ascii="Calibri Light" w:hAnsi="Calibri Light" w:cs="Tahoma"/>
                <w:i/>
                <w:iCs/>
                <w:sz w:val="22"/>
                <w:szCs w:val="24"/>
              </w:rPr>
            </w:pPr>
            <w:r>
              <w:rPr>
                <w:rFonts w:ascii="Calibri Light" w:hAnsi="Calibri Light" w:cs="Tahoma"/>
                <w:i/>
                <w:iCs/>
                <w:sz w:val="22"/>
                <w:szCs w:val="24"/>
              </w:rPr>
              <w:t>Yes</w:t>
            </w:r>
          </w:p>
        </w:tc>
      </w:tr>
      <w:tr w:rsidR="00B62F53" w14:paraId="7AFA001D" w14:textId="77777777" w:rsidTr="00847E4C">
        <w:tc>
          <w:tcPr>
            <w:tcW w:w="1818" w:type="dxa"/>
            <w:tcBorders>
              <w:left w:val="single" w:sz="18" w:space="0" w:color="auto"/>
            </w:tcBorders>
            <w:shd w:val="clear" w:color="auto" w:fill="EAF1DD" w:themeFill="accent3" w:themeFillTint="33"/>
            <w:vAlign w:val="center"/>
          </w:tcPr>
          <w:p w14:paraId="1E7404C8" w14:textId="77777777" w:rsidR="00B62F53" w:rsidRPr="00474A5E" w:rsidRDefault="00B62F53" w:rsidP="00B6730D">
            <w:pPr>
              <w:jc w:val="left"/>
              <w:rPr>
                <w:rFonts w:ascii="Calibri Light" w:hAnsi="Calibri Light" w:cs="Tahoma"/>
                <w:sz w:val="22"/>
                <w:szCs w:val="24"/>
              </w:rPr>
            </w:pPr>
          </w:p>
        </w:tc>
        <w:tc>
          <w:tcPr>
            <w:tcW w:w="3867" w:type="dxa"/>
            <w:shd w:val="clear" w:color="auto" w:fill="EAF1DD" w:themeFill="accent3" w:themeFillTint="33"/>
            <w:vAlign w:val="center"/>
          </w:tcPr>
          <w:p w14:paraId="63E82A9F" w14:textId="77777777" w:rsidR="00B62F53" w:rsidRPr="00474A5E" w:rsidRDefault="00B62F53" w:rsidP="00B6730D">
            <w:pPr>
              <w:jc w:val="left"/>
              <w:rPr>
                <w:rFonts w:ascii="Calibri Light" w:hAnsi="Calibri Light" w:cs="Tahoma"/>
                <w:sz w:val="22"/>
                <w:szCs w:val="24"/>
              </w:rPr>
            </w:pPr>
          </w:p>
        </w:tc>
        <w:tc>
          <w:tcPr>
            <w:tcW w:w="1131" w:type="dxa"/>
            <w:shd w:val="clear" w:color="auto" w:fill="EAF1DD" w:themeFill="accent3" w:themeFillTint="33"/>
            <w:vAlign w:val="center"/>
          </w:tcPr>
          <w:p w14:paraId="5CB7F7EB" w14:textId="77777777" w:rsidR="00B62F53" w:rsidRPr="00474A5E" w:rsidRDefault="00B62F53" w:rsidP="00B6730D">
            <w:pPr>
              <w:jc w:val="left"/>
              <w:rPr>
                <w:rFonts w:ascii="Calibri Light" w:hAnsi="Calibri Light" w:cs="Tahoma"/>
                <w:sz w:val="22"/>
                <w:szCs w:val="24"/>
              </w:rPr>
            </w:pPr>
          </w:p>
        </w:tc>
        <w:tc>
          <w:tcPr>
            <w:tcW w:w="1655" w:type="dxa"/>
            <w:shd w:val="clear" w:color="auto" w:fill="EAF1DD" w:themeFill="accent3" w:themeFillTint="33"/>
            <w:vAlign w:val="center"/>
          </w:tcPr>
          <w:p w14:paraId="18AECA44" w14:textId="77777777" w:rsidR="00B62F53" w:rsidRPr="00474A5E" w:rsidRDefault="00B62F53"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049248A8" w14:textId="77777777" w:rsidR="00B62F53" w:rsidRPr="00474A5E" w:rsidRDefault="00B62F53" w:rsidP="00B6730D">
            <w:pPr>
              <w:jc w:val="left"/>
              <w:rPr>
                <w:rFonts w:ascii="Calibri Light" w:hAnsi="Calibri Light" w:cs="Tahoma"/>
                <w:sz w:val="22"/>
                <w:szCs w:val="24"/>
              </w:rPr>
            </w:pPr>
          </w:p>
        </w:tc>
      </w:tr>
      <w:tr w:rsidR="00C14E82" w14:paraId="41C2AC4E" w14:textId="77777777" w:rsidTr="00847E4C">
        <w:tc>
          <w:tcPr>
            <w:tcW w:w="1818" w:type="dxa"/>
            <w:tcBorders>
              <w:left w:val="single" w:sz="18" w:space="0" w:color="auto"/>
            </w:tcBorders>
            <w:shd w:val="clear" w:color="auto" w:fill="EAF1DD" w:themeFill="accent3" w:themeFillTint="33"/>
            <w:vAlign w:val="center"/>
          </w:tcPr>
          <w:p w14:paraId="35115F4A" w14:textId="77777777" w:rsidR="00B6730D" w:rsidRPr="00474A5E" w:rsidRDefault="00B6730D" w:rsidP="00B6730D">
            <w:pPr>
              <w:jc w:val="left"/>
              <w:rPr>
                <w:rFonts w:ascii="Calibri Light" w:hAnsi="Calibri Light" w:cs="Tahoma"/>
                <w:sz w:val="22"/>
                <w:szCs w:val="24"/>
              </w:rPr>
            </w:pPr>
          </w:p>
        </w:tc>
        <w:tc>
          <w:tcPr>
            <w:tcW w:w="3867" w:type="dxa"/>
            <w:shd w:val="clear" w:color="auto" w:fill="EAF1DD" w:themeFill="accent3" w:themeFillTint="33"/>
            <w:vAlign w:val="center"/>
          </w:tcPr>
          <w:p w14:paraId="76815898" w14:textId="77777777" w:rsidR="00B6730D" w:rsidRPr="00474A5E" w:rsidRDefault="00B6730D" w:rsidP="00B6730D">
            <w:pPr>
              <w:jc w:val="left"/>
              <w:rPr>
                <w:rFonts w:ascii="Calibri Light" w:hAnsi="Calibri Light" w:cs="Tahoma"/>
                <w:sz w:val="22"/>
                <w:szCs w:val="24"/>
              </w:rPr>
            </w:pPr>
          </w:p>
        </w:tc>
        <w:tc>
          <w:tcPr>
            <w:tcW w:w="1131" w:type="dxa"/>
            <w:shd w:val="clear" w:color="auto" w:fill="EAF1DD" w:themeFill="accent3" w:themeFillTint="33"/>
            <w:vAlign w:val="center"/>
          </w:tcPr>
          <w:p w14:paraId="5B30C0B2" w14:textId="77777777" w:rsidR="00B6730D" w:rsidRPr="00474A5E" w:rsidRDefault="00B6730D" w:rsidP="00B6730D">
            <w:pPr>
              <w:jc w:val="left"/>
              <w:rPr>
                <w:rFonts w:ascii="Calibri Light" w:hAnsi="Calibri Light" w:cs="Tahoma"/>
                <w:sz w:val="22"/>
                <w:szCs w:val="24"/>
              </w:rPr>
            </w:pPr>
          </w:p>
        </w:tc>
        <w:tc>
          <w:tcPr>
            <w:tcW w:w="1655" w:type="dxa"/>
            <w:shd w:val="clear" w:color="auto" w:fill="EAF1DD" w:themeFill="accent3" w:themeFillTint="33"/>
            <w:vAlign w:val="center"/>
          </w:tcPr>
          <w:p w14:paraId="785D41B4" w14:textId="77777777" w:rsidR="00B6730D" w:rsidRPr="00474A5E" w:rsidRDefault="00B6730D"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2CAE9CD0" w14:textId="77777777" w:rsidR="00B6730D" w:rsidRPr="00474A5E" w:rsidRDefault="00B6730D" w:rsidP="00B6730D">
            <w:pPr>
              <w:jc w:val="left"/>
              <w:rPr>
                <w:rFonts w:ascii="Calibri Light" w:hAnsi="Calibri Light" w:cs="Tahoma"/>
                <w:sz w:val="22"/>
                <w:szCs w:val="24"/>
              </w:rPr>
            </w:pPr>
          </w:p>
        </w:tc>
      </w:tr>
      <w:tr w:rsidR="00C14E82" w14:paraId="54FA00F3" w14:textId="77777777" w:rsidTr="00847E4C">
        <w:tc>
          <w:tcPr>
            <w:tcW w:w="1818" w:type="dxa"/>
            <w:tcBorders>
              <w:left w:val="single" w:sz="18" w:space="0" w:color="auto"/>
            </w:tcBorders>
            <w:shd w:val="clear" w:color="auto" w:fill="EAF1DD" w:themeFill="accent3" w:themeFillTint="33"/>
            <w:vAlign w:val="center"/>
          </w:tcPr>
          <w:p w14:paraId="645916E2" w14:textId="77777777" w:rsidR="00B6730D" w:rsidRPr="00474A5E" w:rsidRDefault="00B6730D" w:rsidP="00B6730D">
            <w:pPr>
              <w:jc w:val="left"/>
              <w:rPr>
                <w:rFonts w:ascii="Calibri Light" w:hAnsi="Calibri Light" w:cs="Tahoma"/>
                <w:sz w:val="22"/>
                <w:szCs w:val="24"/>
              </w:rPr>
            </w:pPr>
          </w:p>
        </w:tc>
        <w:tc>
          <w:tcPr>
            <w:tcW w:w="3867" w:type="dxa"/>
            <w:shd w:val="clear" w:color="auto" w:fill="EAF1DD" w:themeFill="accent3" w:themeFillTint="33"/>
            <w:vAlign w:val="center"/>
          </w:tcPr>
          <w:p w14:paraId="48CFC12E" w14:textId="77777777" w:rsidR="00B6730D" w:rsidRPr="00474A5E" w:rsidRDefault="00B6730D" w:rsidP="00B6730D">
            <w:pPr>
              <w:jc w:val="left"/>
              <w:rPr>
                <w:rFonts w:ascii="Calibri Light" w:hAnsi="Calibri Light" w:cs="Tahoma"/>
                <w:sz w:val="22"/>
                <w:szCs w:val="24"/>
              </w:rPr>
            </w:pPr>
          </w:p>
        </w:tc>
        <w:tc>
          <w:tcPr>
            <w:tcW w:w="1131" w:type="dxa"/>
            <w:shd w:val="clear" w:color="auto" w:fill="EAF1DD" w:themeFill="accent3" w:themeFillTint="33"/>
            <w:vAlign w:val="center"/>
          </w:tcPr>
          <w:p w14:paraId="6532DCD2" w14:textId="77777777" w:rsidR="00B6730D" w:rsidRPr="00474A5E" w:rsidRDefault="00B6730D" w:rsidP="00B6730D">
            <w:pPr>
              <w:jc w:val="left"/>
              <w:rPr>
                <w:rFonts w:ascii="Calibri Light" w:hAnsi="Calibri Light" w:cs="Tahoma"/>
                <w:sz w:val="22"/>
                <w:szCs w:val="24"/>
              </w:rPr>
            </w:pPr>
          </w:p>
        </w:tc>
        <w:tc>
          <w:tcPr>
            <w:tcW w:w="1655" w:type="dxa"/>
            <w:shd w:val="clear" w:color="auto" w:fill="EAF1DD" w:themeFill="accent3" w:themeFillTint="33"/>
            <w:vAlign w:val="center"/>
          </w:tcPr>
          <w:p w14:paraId="6B4E5FB2" w14:textId="77777777" w:rsidR="00B6730D" w:rsidRPr="00474A5E" w:rsidRDefault="00B6730D"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38BA0FB9" w14:textId="77777777" w:rsidR="00B6730D" w:rsidRPr="00474A5E" w:rsidRDefault="00B6730D" w:rsidP="00B6730D">
            <w:pPr>
              <w:jc w:val="left"/>
              <w:rPr>
                <w:rFonts w:ascii="Calibri Light" w:hAnsi="Calibri Light" w:cs="Tahoma"/>
                <w:sz w:val="22"/>
                <w:szCs w:val="24"/>
              </w:rPr>
            </w:pPr>
          </w:p>
        </w:tc>
      </w:tr>
      <w:tr w:rsidR="009861BF" w14:paraId="67E6A6DF" w14:textId="77777777" w:rsidTr="00847E4C">
        <w:tc>
          <w:tcPr>
            <w:tcW w:w="1818" w:type="dxa"/>
            <w:tcBorders>
              <w:left w:val="single" w:sz="18" w:space="0" w:color="auto"/>
            </w:tcBorders>
            <w:shd w:val="clear" w:color="auto" w:fill="EAF1DD" w:themeFill="accent3" w:themeFillTint="33"/>
            <w:vAlign w:val="center"/>
          </w:tcPr>
          <w:p w14:paraId="056B9A0F" w14:textId="77777777" w:rsidR="009861BF" w:rsidRPr="00474A5E" w:rsidRDefault="009861BF" w:rsidP="00B6730D">
            <w:pPr>
              <w:jc w:val="left"/>
              <w:rPr>
                <w:rFonts w:ascii="Calibri Light" w:hAnsi="Calibri Light" w:cs="Tahoma"/>
                <w:sz w:val="22"/>
                <w:szCs w:val="24"/>
              </w:rPr>
            </w:pPr>
          </w:p>
        </w:tc>
        <w:tc>
          <w:tcPr>
            <w:tcW w:w="3867" w:type="dxa"/>
            <w:shd w:val="clear" w:color="auto" w:fill="EAF1DD" w:themeFill="accent3" w:themeFillTint="33"/>
            <w:vAlign w:val="center"/>
          </w:tcPr>
          <w:p w14:paraId="0C01D7AB" w14:textId="77777777" w:rsidR="009861BF" w:rsidRPr="00474A5E" w:rsidRDefault="009861BF" w:rsidP="00B6730D">
            <w:pPr>
              <w:jc w:val="left"/>
              <w:rPr>
                <w:rFonts w:ascii="Calibri Light" w:hAnsi="Calibri Light" w:cs="Tahoma"/>
                <w:sz w:val="22"/>
                <w:szCs w:val="24"/>
              </w:rPr>
            </w:pPr>
          </w:p>
        </w:tc>
        <w:tc>
          <w:tcPr>
            <w:tcW w:w="1131" w:type="dxa"/>
            <w:shd w:val="clear" w:color="auto" w:fill="EAF1DD" w:themeFill="accent3" w:themeFillTint="33"/>
            <w:vAlign w:val="center"/>
          </w:tcPr>
          <w:p w14:paraId="3DBB60A9" w14:textId="77777777" w:rsidR="009861BF" w:rsidRPr="00474A5E" w:rsidRDefault="009861BF" w:rsidP="00B6730D">
            <w:pPr>
              <w:jc w:val="left"/>
              <w:rPr>
                <w:rFonts w:ascii="Calibri Light" w:hAnsi="Calibri Light" w:cs="Tahoma"/>
                <w:sz w:val="22"/>
                <w:szCs w:val="24"/>
              </w:rPr>
            </w:pPr>
          </w:p>
        </w:tc>
        <w:tc>
          <w:tcPr>
            <w:tcW w:w="1655" w:type="dxa"/>
            <w:shd w:val="clear" w:color="auto" w:fill="EAF1DD" w:themeFill="accent3" w:themeFillTint="33"/>
            <w:vAlign w:val="center"/>
          </w:tcPr>
          <w:p w14:paraId="58780D4F" w14:textId="77777777" w:rsidR="009861BF" w:rsidRPr="00474A5E" w:rsidRDefault="009861BF"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10A36858" w14:textId="77777777" w:rsidR="009861BF" w:rsidRPr="00474A5E" w:rsidRDefault="009861BF" w:rsidP="00B6730D">
            <w:pPr>
              <w:jc w:val="left"/>
              <w:rPr>
                <w:rFonts w:ascii="Calibri Light" w:hAnsi="Calibri Light" w:cs="Tahoma"/>
                <w:sz w:val="22"/>
                <w:szCs w:val="24"/>
              </w:rPr>
            </w:pPr>
          </w:p>
        </w:tc>
      </w:tr>
      <w:tr w:rsidR="006D5963" w14:paraId="72719348" w14:textId="77777777" w:rsidTr="00847E4C">
        <w:tc>
          <w:tcPr>
            <w:tcW w:w="1818" w:type="dxa"/>
            <w:tcBorders>
              <w:left w:val="single" w:sz="18" w:space="0" w:color="auto"/>
            </w:tcBorders>
            <w:shd w:val="clear" w:color="auto" w:fill="EAF1DD" w:themeFill="accent3" w:themeFillTint="33"/>
            <w:vAlign w:val="center"/>
          </w:tcPr>
          <w:p w14:paraId="3CF684B1" w14:textId="77777777" w:rsidR="006D5963" w:rsidRPr="00474A5E" w:rsidRDefault="006D5963" w:rsidP="00B6730D">
            <w:pPr>
              <w:jc w:val="left"/>
              <w:rPr>
                <w:rFonts w:ascii="Calibri Light" w:hAnsi="Calibri Light" w:cs="Tahoma"/>
                <w:sz w:val="22"/>
                <w:szCs w:val="24"/>
              </w:rPr>
            </w:pPr>
          </w:p>
        </w:tc>
        <w:tc>
          <w:tcPr>
            <w:tcW w:w="3867" w:type="dxa"/>
            <w:shd w:val="clear" w:color="auto" w:fill="EAF1DD" w:themeFill="accent3" w:themeFillTint="33"/>
            <w:vAlign w:val="center"/>
          </w:tcPr>
          <w:p w14:paraId="584D3D6F" w14:textId="77777777" w:rsidR="006D5963" w:rsidRPr="00474A5E" w:rsidRDefault="006D5963" w:rsidP="00B6730D">
            <w:pPr>
              <w:jc w:val="left"/>
              <w:rPr>
                <w:rFonts w:ascii="Calibri Light" w:hAnsi="Calibri Light" w:cs="Tahoma"/>
                <w:sz w:val="22"/>
                <w:szCs w:val="24"/>
              </w:rPr>
            </w:pPr>
          </w:p>
        </w:tc>
        <w:tc>
          <w:tcPr>
            <w:tcW w:w="1131" w:type="dxa"/>
            <w:shd w:val="clear" w:color="auto" w:fill="EAF1DD" w:themeFill="accent3" w:themeFillTint="33"/>
            <w:vAlign w:val="center"/>
          </w:tcPr>
          <w:p w14:paraId="263AC1F0" w14:textId="77777777" w:rsidR="006D5963" w:rsidRPr="00474A5E" w:rsidRDefault="006D5963" w:rsidP="00B6730D">
            <w:pPr>
              <w:jc w:val="left"/>
              <w:rPr>
                <w:rFonts w:ascii="Calibri Light" w:hAnsi="Calibri Light" w:cs="Tahoma"/>
                <w:sz w:val="22"/>
                <w:szCs w:val="24"/>
              </w:rPr>
            </w:pPr>
          </w:p>
        </w:tc>
        <w:tc>
          <w:tcPr>
            <w:tcW w:w="1655" w:type="dxa"/>
            <w:shd w:val="clear" w:color="auto" w:fill="EAF1DD" w:themeFill="accent3" w:themeFillTint="33"/>
            <w:vAlign w:val="center"/>
          </w:tcPr>
          <w:p w14:paraId="372EDC45" w14:textId="77777777" w:rsidR="006D5963" w:rsidRPr="00474A5E" w:rsidRDefault="006D5963"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1BC512DE" w14:textId="77777777" w:rsidR="006D5963" w:rsidRPr="00474A5E" w:rsidRDefault="006D5963" w:rsidP="00B6730D">
            <w:pPr>
              <w:jc w:val="left"/>
              <w:rPr>
                <w:rFonts w:ascii="Calibri Light" w:hAnsi="Calibri Light" w:cs="Tahoma"/>
                <w:sz w:val="22"/>
                <w:szCs w:val="24"/>
              </w:rPr>
            </w:pPr>
          </w:p>
        </w:tc>
      </w:tr>
      <w:tr w:rsidR="00396007" w14:paraId="30430EE5" w14:textId="77777777" w:rsidTr="00847E4C">
        <w:tc>
          <w:tcPr>
            <w:tcW w:w="1818" w:type="dxa"/>
            <w:tcBorders>
              <w:left w:val="single" w:sz="18" w:space="0" w:color="auto"/>
            </w:tcBorders>
            <w:shd w:val="clear" w:color="auto" w:fill="EAF1DD" w:themeFill="accent3" w:themeFillTint="33"/>
            <w:vAlign w:val="center"/>
          </w:tcPr>
          <w:p w14:paraId="4E1365CD" w14:textId="77777777" w:rsidR="00396007" w:rsidRPr="00474A5E" w:rsidRDefault="00396007" w:rsidP="00B6730D">
            <w:pPr>
              <w:jc w:val="left"/>
              <w:rPr>
                <w:rFonts w:ascii="Calibri Light" w:hAnsi="Calibri Light" w:cs="Tahoma"/>
                <w:sz w:val="22"/>
                <w:szCs w:val="24"/>
              </w:rPr>
            </w:pPr>
          </w:p>
        </w:tc>
        <w:tc>
          <w:tcPr>
            <w:tcW w:w="3867" w:type="dxa"/>
            <w:shd w:val="clear" w:color="auto" w:fill="EAF1DD" w:themeFill="accent3" w:themeFillTint="33"/>
            <w:vAlign w:val="center"/>
          </w:tcPr>
          <w:p w14:paraId="593556CB" w14:textId="77777777" w:rsidR="00396007" w:rsidRPr="00474A5E" w:rsidRDefault="00396007" w:rsidP="00B6730D">
            <w:pPr>
              <w:jc w:val="left"/>
              <w:rPr>
                <w:rFonts w:ascii="Calibri Light" w:hAnsi="Calibri Light" w:cs="Tahoma"/>
                <w:sz w:val="22"/>
                <w:szCs w:val="24"/>
              </w:rPr>
            </w:pPr>
          </w:p>
        </w:tc>
        <w:tc>
          <w:tcPr>
            <w:tcW w:w="1131" w:type="dxa"/>
            <w:shd w:val="clear" w:color="auto" w:fill="EAF1DD" w:themeFill="accent3" w:themeFillTint="33"/>
            <w:vAlign w:val="center"/>
          </w:tcPr>
          <w:p w14:paraId="6E4F841B" w14:textId="77777777" w:rsidR="00396007" w:rsidRPr="00474A5E" w:rsidRDefault="00396007" w:rsidP="00B6730D">
            <w:pPr>
              <w:jc w:val="left"/>
              <w:rPr>
                <w:rFonts w:ascii="Calibri Light" w:hAnsi="Calibri Light" w:cs="Tahoma"/>
                <w:sz w:val="22"/>
                <w:szCs w:val="24"/>
              </w:rPr>
            </w:pPr>
          </w:p>
        </w:tc>
        <w:tc>
          <w:tcPr>
            <w:tcW w:w="1655" w:type="dxa"/>
            <w:shd w:val="clear" w:color="auto" w:fill="EAF1DD" w:themeFill="accent3" w:themeFillTint="33"/>
            <w:vAlign w:val="center"/>
          </w:tcPr>
          <w:p w14:paraId="7B8C0241" w14:textId="77777777" w:rsidR="00396007" w:rsidRPr="00474A5E" w:rsidRDefault="00396007" w:rsidP="00B6730D">
            <w:pPr>
              <w:jc w:val="left"/>
              <w:rPr>
                <w:rFonts w:ascii="Calibri Light" w:hAnsi="Calibri Light" w:cs="Tahoma"/>
                <w:sz w:val="22"/>
                <w:szCs w:val="24"/>
              </w:rPr>
            </w:pPr>
          </w:p>
        </w:tc>
        <w:tc>
          <w:tcPr>
            <w:tcW w:w="1105" w:type="dxa"/>
            <w:tcBorders>
              <w:right w:val="single" w:sz="18" w:space="0" w:color="auto"/>
            </w:tcBorders>
            <w:shd w:val="clear" w:color="auto" w:fill="EAF1DD" w:themeFill="accent3" w:themeFillTint="33"/>
            <w:vAlign w:val="center"/>
          </w:tcPr>
          <w:p w14:paraId="453F80F5" w14:textId="77777777" w:rsidR="00396007" w:rsidRPr="00474A5E" w:rsidRDefault="00396007" w:rsidP="00B6730D">
            <w:pPr>
              <w:jc w:val="left"/>
              <w:rPr>
                <w:rFonts w:ascii="Calibri Light" w:hAnsi="Calibri Light" w:cs="Tahoma"/>
                <w:sz w:val="22"/>
                <w:szCs w:val="24"/>
              </w:rPr>
            </w:pPr>
          </w:p>
        </w:tc>
      </w:tr>
    </w:tbl>
    <w:p w14:paraId="4543A310" w14:textId="14DAF06A" w:rsidR="009C612C" w:rsidRDefault="009C612C" w:rsidP="2F2B8F56">
      <w:pPr>
        <w:spacing w:after="0" w:line="240" w:lineRule="auto"/>
        <w:rPr>
          <w:rFonts w:ascii="Calibri Light" w:hAnsi="Calibri Light" w:cs="Tahoma"/>
          <w:b/>
          <w:bCs/>
          <w:sz w:val="22"/>
          <w:szCs w:val="22"/>
          <w:u w:val="single"/>
        </w:rPr>
      </w:pPr>
    </w:p>
    <w:p w14:paraId="53ED7D4F" w14:textId="77777777" w:rsidR="00396007" w:rsidRDefault="00396007" w:rsidP="2F2B8F56">
      <w:pPr>
        <w:spacing w:after="0" w:line="240" w:lineRule="auto"/>
        <w:rPr>
          <w:rFonts w:ascii="Calibri Light" w:hAnsi="Calibri Light" w:cs="Tahoma"/>
          <w:b/>
          <w:bCs/>
          <w:sz w:val="22"/>
          <w:szCs w:val="22"/>
          <w:u w:val="single"/>
        </w:rPr>
      </w:pPr>
    </w:p>
    <w:tbl>
      <w:tblPr>
        <w:tblStyle w:val="TableGrid"/>
        <w:tblW w:w="0" w:type="auto"/>
        <w:shd w:val="clear" w:color="auto" w:fill="DAEEF3" w:themeFill="accent5" w:themeFillTint="33"/>
        <w:tblLook w:val="04A0" w:firstRow="1" w:lastRow="0" w:firstColumn="1" w:lastColumn="0" w:noHBand="0" w:noVBand="1"/>
      </w:tblPr>
      <w:tblGrid>
        <w:gridCol w:w="1819"/>
        <w:gridCol w:w="3867"/>
        <w:gridCol w:w="1131"/>
        <w:gridCol w:w="1654"/>
        <w:gridCol w:w="1105"/>
      </w:tblGrid>
      <w:tr w:rsidR="001136DA" w14:paraId="7E2A66C1" w14:textId="77777777" w:rsidTr="00B62F53">
        <w:tc>
          <w:tcPr>
            <w:tcW w:w="9576" w:type="dxa"/>
            <w:gridSpan w:val="5"/>
            <w:tcBorders>
              <w:top w:val="single" w:sz="18" w:space="0" w:color="auto"/>
              <w:left w:val="single" w:sz="18" w:space="0" w:color="auto"/>
              <w:right w:val="single" w:sz="18" w:space="0" w:color="auto"/>
            </w:tcBorders>
            <w:shd w:val="clear" w:color="auto" w:fill="DAEEF3" w:themeFill="accent5" w:themeFillTint="33"/>
            <w:vAlign w:val="center"/>
          </w:tcPr>
          <w:p w14:paraId="572F126A"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lastRenderedPageBreak/>
              <w:t>Early Care and Education</w:t>
            </w:r>
          </w:p>
          <w:p w14:paraId="6F2BCB7D" w14:textId="1976FD93" w:rsidR="001136DA" w:rsidRDefault="00BF2F0E" w:rsidP="00BF2F0E">
            <w:pPr>
              <w:jc w:val="left"/>
              <w:rPr>
                <w:rFonts w:ascii="Calibri Light" w:hAnsi="Calibri Light" w:cs="Tahoma"/>
                <w:b/>
                <w:bCs/>
                <w:sz w:val="22"/>
                <w:szCs w:val="24"/>
                <w:u w:val="single"/>
              </w:rPr>
            </w:pPr>
            <w:r w:rsidRPr="00BE53C7">
              <w:rPr>
                <w:rFonts w:ascii="Calibri Light" w:hAnsi="Calibri Light" w:cs="Tahoma"/>
                <w:sz w:val="22"/>
                <w:szCs w:val="28"/>
              </w:rPr>
              <w:t xml:space="preserve">Strategies that fit into this system impact the affordability, accessibility, reliability, and quality of child care in the community (networking events, information sharing, quality checklists, </w:t>
            </w:r>
            <w:r w:rsidR="00393C87" w:rsidRPr="00BE53C7">
              <w:rPr>
                <w:rFonts w:ascii="Calibri Light" w:hAnsi="Calibri Light" w:cs="Tahoma"/>
                <w:sz w:val="22"/>
                <w:szCs w:val="28"/>
              </w:rPr>
              <w:t>etc.</w:t>
            </w:r>
            <w:r w:rsidRPr="00BE53C7">
              <w:rPr>
                <w:rFonts w:ascii="Calibri Light" w:hAnsi="Calibri Light" w:cs="Tahoma"/>
                <w:sz w:val="22"/>
                <w:szCs w:val="28"/>
              </w:rPr>
              <w:t>).</w:t>
            </w:r>
          </w:p>
        </w:tc>
      </w:tr>
      <w:tr w:rsidR="00B62F53" w14:paraId="001C05D5" w14:textId="77777777" w:rsidTr="00B62F53">
        <w:tc>
          <w:tcPr>
            <w:tcW w:w="1915" w:type="dxa"/>
            <w:tcBorders>
              <w:left w:val="single" w:sz="18" w:space="0" w:color="auto"/>
            </w:tcBorders>
            <w:shd w:val="clear" w:color="auto" w:fill="DAEEF3" w:themeFill="accent5" w:themeFillTint="33"/>
            <w:vAlign w:val="center"/>
          </w:tcPr>
          <w:p w14:paraId="3BB4ED2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4133" w:type="dxa"/>
            <w:shd w:val="clear" w:color="auto" w:fill="DAEEF3" w:themeFill="accent5" w:themeFillTint="33"/>
            <w:vAlign w:val="center"/>
          </w:tcPr>
          <w:p w14:paraId="26F9DDF0"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720" w:type="dxa"/>
            <w:shd w:val="clear" w:color="auto" w:fill="DAEEF3" w:themeFill="accent5" w:themeFillTint="33"/>
            <w:vAlign w:val="center"/>
          </w:tcPr>
          <w:p w14:paraId="5AC3F696"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703" w:type="dxa"/>
            <w:shd w:val="clear" w:color="auto" w:fill="DAEEF3" w:themeFill="accent5" w:themeFillTint="33"/>
            <w:vAlign w:val="center"/>
          </w:tcPr>
          <w:p w14:paraId="2AD7AD63"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DAEEF3" w:themeFill="accent5" w:themeFillTint="33"/>
            <w:vAlign w:val="center"/>
          </w:tcPr>
          <w:p w14:paraId="2F238116"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59FF8C28" w14:textId="77777777" w:rsidTr="00B62F53">
        <w:tc>
          <w:tcPr>
            <w:tcW w:w="1915" w:type="dxa"/>
            <w:tcBorders>
              <w:left w:val="single" w:sz="18" w:space="0" w:color="auto"/>
            </w:tcBorders>
            <w:shd w:val="clear" w:color="auto" w:fill="DAEEF3" w:themeFill="accent5" w:themeFillTint="33"/>
            <w:vAlign w:val="center"/>
          </w:tcPr>
          <w:p w14:paraId="4E1871E1" w14:textId="314548B0" w:rsidR="001136DA" w:rsidRPr="004D3527" w:rsidRDefault="00C14E82" w:rsidP="00C73923">
            <w:pPr>
              <w:jc w:val="left"/>
              <w:rPr>
                <w:rFonts w:ascii="Calibri Light" w:hAnsi="Calibri Light" w:cs="Tahoma"/>
                <w:i/>
                <w:iCs/>
                <w:sz w:val="22"/>
                <w:szCs w:val="24"/>
              </w:rPr>
            </w:pPr>
            <w:r>
              <w:rPr>
                <w:rFonts w:ascii="Calibri Light" w:hAnsi="Calibri Light" w:cs="Tahoma"/>
                <w:i/>
                <w:iCs/>
                <w:sz w:val="22"/>
                <w:szCs w:val="24"/>
              </w:rPr>
              <w:t>Example</w:t>
            </w:r>
            <w:r w:rsidR="00847E4C">
              <w:rPr>
                <w:rFonts w:ascii="Calibri Light" w:hAnsi="Calibri Light" w:cs="Tahoma"/>
                <w:i/>
                <w:iCs/>
                <w:sz w:val="22"/>
                <w:szCs w:val="24"/>
              </w:rPr>
              <w:t>:</w:t>
            </w:r>
            <w:r>
              <w:rPr>
                <w:rFonts w:ascii="Calibri Light" w:hAnsi="Calibri Light" w:cs="Tahoma"/>
                <w:i/>
                <w:iCs/>
                <w:sz w:val="22"/>
                <w:szCs w:val="24"/>
              </w:rPr>
              <w:t xml:space="preserve"> </w:t>
            </w:r>
            <w:r w:rsidR="004D3527">
              <w:rPr>
                <w:rFonts w:ascii="Calibri Light" w:hAnsi="Calibri Light" w:cs="Tahoma"/>
                <w:i/>
                <w:iCs/>
                <w:sz w:val="22"/>
                <w:szCs w:val="24"/>
              </w:rPr>
              <w:t>8/15</w:t>
            </w:r>
          </w:p>
        </w:tc>
        <w:tc>
          <w:tcPr>
            <w:tcW w:w="4133" w:type="dxa"/>
            <w:shd w:val="clear" w:color="auto" w:fill="DAEEF3" w:themeFill="accent5" w:themeFillTint="33"/>
            <w:vAlign w:val="center"/>
          </w:tcPr>
          <w:p w14:paraId="1AD592BE" w14:textId="732D04DA" w:rsidR="004D3527" w:rsidRPr="004D3527" w:rsidRDefault="00EB204E" w:rsidP="00C73923">
            <w:pPr>
              <w:jc w:val="left"/>
              <w:rPr>
                <w:rFonts w:ascii="Calibri Light" w:hAnsi="Calibri Light" w:cs="Tahoma"/>
                <w:i/>
                <w:iCs/>
                <w:sz w:val="22"/>
                <w:szCs w:val="24"/>
              </w:rPr>
            </w:pPr>
            <w:r>
              <w:rPr>
                <w:rFonts w:ascii="Calibri Light" w:hAnsi="Calibri Light" w:cs="Tahoma"/>
                <w:i/>
                <w:iCs/>
                <w:sz w:val="22"/>
                <w:szCs w:val="24"/>
              </w:rPr>
              <w:t>Week of the Young Child Provider Appreciation Event</w:t>
            </w:r>
            <w:r w:rsidR="00182B1B">
              <w:rPr>
                <w:rFonts w:ascii="Calibri Light" w:hAnsi="Calibri Light" w:cs="Tahoma"/>
                <w:i/>
                <w:iCs/>
                <w:sz w:val="22"/>
                <w:szCs w:val="24"/>
              </w:rPr>
              <w:t xml:space="preserve"> – co-sponsored event </w:t>
            </w:r>
            <w:r w:rsidR="00953D4C">
              <w:rPr>
                <w:rFonts w:ascii="Calibri Light" w:hAnsi="Calibri Light" w:cs="Tahoma"/>
                <w:i/>
                <w:iCs/>
                <w:sz w:val="22"/>
                <w:szCs w:val="24"/>
              </w:rPr>
              <w:t>between multiple agencies to show appreciation for providers</w:t>
            </w:r>
          </w:p>
        </w:tc>
        <w:tc>
          <w:tcPr>
            <w:tcW w:w="720" w:type="dxa"/>
            <w:shd w:val="clear" w:color="auto" w:fill="DAEEF3" w:themeFill="accent5" w:themeFillTint="33"/>
            <w:vAlign w:val="center"/>
          </w:tcPr>
          <w:p w14:paraId="0E6B4843" w14:textId="7ED14FEA" w:rsidR="001136DA" w:rsidRPr="004D3527" w:rsidRDefault="00EB204E" w:rsidP="00C73923">
            <w:pPr>
              <w:jc w:val="left"/>
              <w:rPr>
                <w:rFonts w:ascii="Calibri Light" w:hAnsi="Calibri Light" w:cs="Tahoma"/>
                <w:i/>
                <w:iCs/>
                <w:sz w:val="22"/>
                <w:szCs w:val="24"/>
              </w:rPr>
            </w:pPr>
            <w:r>
              <w:rPr>
                <w:rFonts w:ascii="Calibri Light" w:hAnsi="Calibri Light" w:cs="Tahoma"/>
                <w:i/>
                <w:iCs/>
                <w:sz w:val="22"/>
                <w:szCs w:val="24"/>
              </w:rPr>
              <w:t>25</w:t>
            </w:r>
          </w:p>
        </w:tc>
        <w:tc>
          <w:tcPr>
            <w:tcW w:w="1703" w:type="dxa"/>
            <w:shd w:val="clear" w:color="auto" w:fill="DAEEF3" w:themeFill="accent5" w:themeFillTint="33"/>
            <w:vAlign w:val="center"/>
          </w:tcPr>
          <w:p w14:paraId="44BFDF86" w14:textId="65E1348B" w:rsidR="001136DA" w:rsidRPr="004D3527" w:rsidRDefault="00EB204E" w:rsidP="00C73923">
            <w:pPr>
              <w:jc w:val="left"/>
              <w:rPr>
                <w:rFonts w:ascii="Calibri Light" w:hAnsi="Calibri Light" w:cs="Tahoma"/>
                <w:i/>
                <w:iCs/>
                <w:sz w:val="22"/>
                <w:szCs w:val="24"/>
              </w:rPr>
            </w:pPr>
            <w:r>
              <w:rPr>
                <w:rFonts w:ascii="Calibri Light" w:hAnsi="Calibri Light" w:cs="Tahoma"/>
                <w:i/>
                <w:iCs/>
                <w:sz w:val="22"/>
                <w:szCs w:val="24"/>
              </w:rPr>
              <w:t>Child Care Providers</w:t>
            </w:r>
          </w:p>
        </w:tc>
        <w:tc>
          <w:tcPr>
            <w:tcW w:w="1105" w:type="dxa"/>
            <w:tcBorders>
              <w:right w:val="single" w:sz="18" w:space="0" w:color="auto"/>
            </w:tcBorders>
            <w:shd w:val="clear" w:color="auto" w:fill="DAEEF3" w:themeFill="accent5" w:themeFillTint="33"/>
            <w:vAlign w:val="center"/>
          </w:tcPr>
          <w:p w14:paraId="0FEEDF77" w14:textId="4205A5AA" w:rsidR="001136DA" w:rsidRPr="004D3527" w:rsidRDefault="00182B1B" w:rsidP="00C73923">
            <w:pPr>
              <w:jc w:val="left"/>
              <w:rPr>
                <w:rFonts w:ascii="Calibri Light" w:hAnsi="Calibri Light" w:cs="Tahoma"/>
                <w:i/>
                <w:iCs/>
                <w:sz w:val="22"/>
                <w:szCs w:val="24"/>
              </w:rPr>
            </w:pPr>
            <w:r>
              <w:rPr>
                <w:rFonts w:ascii="Calibri Light" w:hAnsi="Calibri Light" w:cs="Tahoma"/>
                <w:i/>
                <w:iCs/>
                <w:sz w:val="22"/>
                <w:szCs w:val="24"/>
              </w:rPr>
              <w:t>Yes</w:t>
            </w:r>
          </w:p>
        </w:tc>
      </w:tr>
      <w:tr w:rsidR="00B62F53" w14:paraId="4AD31DB8" w14:textId="77777777" w:rsidTr="00B62F53">
        <w:tc>
          <w:tcPr>
            <w:tcW w:w="1915" w:type="dxa"/>
            <w:tcBorders>
              <w:left w:val="single" w:sz="18" w:space="0" w:color="auto"/>
            </w:tcBorders>
            <w:shd w:val="clear" w:color="auto" w:fill="DAEEF3" w:themeFill="accent5" w:themeFillTint="33"/>
            <w:vAlign w:val="center"/>
          </w:tcPr>
          <w:p w14:paraId="3BB0AFA6" w14:textId="77777777" w:rsidR="001136DA" w:rsidRPr="00474A5E" w:rsidRDefault="001136DA" w:rsidP="00C73923">
            <w:pPr>
              <w:jc w:val="left"/>
              <w:rPr>
                <w:rFonts w:ascii="Calibri Light" w:hAnsi="Calibri Light" w:cs="Tahoma"/>
                <w:sz w:val="22"/>
                <w:szCs w:val="24"/>
              </w:rPr>
            </w:pPr>
          </w:p>
        </w:tc>
        <w:tc>
          <w:tcPr>
            <w:tcW w:w="4133" w:type="dxa"/>
            <w:shd w:val="clear" w:color="auto" w:fill="DAEEF3" w:themeFill="accent5" w:themeFillTint="33"/>
            <w:vAlign w:val="center"/>
          </w:tcPr>
          <w:p w14:paraId="044F5A56" w14:textId="77777777" w:rsidR="001136DA" w:rsidRPr="00474A5E" w:rsidRDefault="001136DA" w:rsidP="00C73923">
            <w:pPr>
              <w:jc w:val="left"/>
              <w:rPr>
                <w:rFonts w:ascii="Calibri Light" w:hAnsi="Calibri Light" w:cs="Tahoma"/>
                <w:sz w:val="22"/>
                <w:szCs w:val="24"/>
              </w:rPr>
            </w:pPr>
          </w:p>
        </w:tc>
        <w:tc>
          <w:tcPr>
            <w:tcW w:w="720" w:type="dxa"/>
            <w:shd w:val="clear" w:color="auto" w:fill="DAEEF3" w:themeFill="accent5" w:themeFillTint="33"/>
            <w:vAlign w:val="center"/>
          </w:tcPr>
          <w:p w14:paraId="73493F59" w14:textId="77777777" w:rsidR="001136DA" w:rsidRPr="00474A5E" w:rsidRDefault="001136DA" w:rsidP="00C73923">
            <w:pPr>
              <w:jc w:val="left"/>
              <w:rPr>
                <w:rFonts w:ascii="Calibri Light" w:hAnsi="Calibri Light" w:cs="Tahoma"/>
                <w:sz w:val="22"/>
                <w:szCs w:val="24"/>
              </w:rPr>
            </w:pPr>
          </w:p>
        </w:tc>
        <w:tc>
          <w:tcPr>
            <w:tcW w:w="1703" w:type="dxa"/>
            <w:shd w:val="clear" w:color="auto" w:fill="DAEEF3" w:themeFill="accent5" w:themeFillTint="33"/>
            <w:vAlign w:val="center"/>
          </w:tcPr>
          <w:p w14:paraId="5C103CAE" w14:textId="77777777" w:rsidR="001136DA" w:rsidRPr="00474A5E"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75F4C915" w14:textId="77777777" w:rsidR="001136DA" w:rsidRPr="00474A5E" w:rsidRDefault="001136DA" w:rsidP="00C73923">
            <w:pPr>
              <w:jc w:val="left"/>
              <w:rPr>
                <w:rFonts w:ascii="Calibri Light" w:hAnsi="Calibri Light" w:cs="Tahoma"/>
                <w:sz w:val="22"/>
                <w:szCs w:val="24"/>
              </w:rPr>
            </w:pPr>
          </w:p>
        </w:tc>
      </w:tr>
      <w:tr w:rsidR="00B62F53" w14:paraId="66B8EC04" w14:textId="77777777" w:rsidTr="00B62F53">
        <w:tc>
          <w:tcPr>
            <w:tcW w:w="1915" w:type="dxa"/>
            <w:tcBorders>
              <w:left w:val="single" w:sz="18" w:space="0" w:color="auto"/>
            </w:tcBorders>
            <w:shd w:val="clear" w:color="auto" w:fill="DAEEF3" w:themeFill="accent5" w:themeFillTint="33"/>
            <w:vAlign w:val="center"/>
          </w:tcPr>
          <w:p w14:paraId="2027F5AF" w14:textId="77777777" w:rsidR="001136DA" w:rsidRPr="00474A5E" w:rsidRDefault="001136DA" w:rsidP="00C73923">
            <w:pPr>
              <w:jc w:val="left"/>
              <w:rPr>
                <w:rFonts w:ascii="Calibri Light" w:hAnsi="Calibri Light" w:cs="Tahoma"/>
                <w:sz w:val="22"/>
                <w:szCs w:val="24"/>
              </w:rPr>
            </w:pPr>
          </w:p>
        </w:tc>
        <w:tc>
          <w:tcPr>
            <w:tcW w:w="4133" w:type="dxa"/>
            <w:shd w:val="clear" w:color="auto" w:fill="DAEEF3" w:themeFill="accent5" w:themeFillTint="33"/>
            <w:vAlign w:val="center"/>
          </w:tcPr>
          <w:p w14:paraId="38090C3F" w14:textId="77777777" w:rsidR="001136DA" w:rsidRPr="00474A5E" w:rsidRDefault="001136DA" w:rsidP="00C73923">
            <w:pPr>
              <w:jc w:val="left"/>
              <w:rPr>
                <w:rFonts w:ascii="Calibri Light" w:hAnsi="Calibri Light" w:cs="Tahoma"/>
                <w:sz w:val="22"/>
                <w:szCs w:val="24"/>
              </w:rPr>
            </w:pPr>
          </w:p>
        </w:tc>
        <w:tc>
          <w:tcPr>
            <w:tcW w:w="720" w:type="dxa"/>
            <w:shd w:val="clear" w:color="auto" w:fill="DAEEF3" w:themeFill="accent5" w:themeFillTint="33"/>
            <w:vAlign w:val="center"/>
          </w:tcPr>
          <w:p w14:paraId="4E27A647" w14:textId="77777777" w:rsidR="001136DA" w:rsidRPr="00474A5E" w:rsidRDefault="001136DA" w:rsidP="00C73923">
            <w:pPr>
              <w:jc w:val="left"/>
              <w:rPr>
                <w:rFonts w:ascii="Calibri Light" w:hAnsi="Calibri Light" w:cs="Tahoma"/>
                <w:sz w:val="22"/>
                <w:szCs w:val="24"/>
              </w:rPr>
            </w:pPr>
          </w:p>
        </w:tc>
        <w:tc>
          <w:tcPr>
            <w:tcW w:w="1703" w:type="dxa"/>
            <w:shd w:val="clear" w:color="auto" w:fill="DAEEF3" w:themeFill="accent5" w:themeFillTint="33"/>
            <w:vAlign w:val="center"/>
          </w:tcPr>
          <w:p w14:paraId="6222C004" w14:textId="77777777" w:rsidR="001136DA" w:rsidRPr="00474A5E"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6A2D4B91" w14:textId="77777777" w:rsidR="001136DA" w:rsidRPr="00474A5E" w:rsidRDefault="001136DA" w:rsidP="00C73923">
            <w:pPr>
              <w:jc w:val="left"/>
              <w:rPr>
                <w:rFonts w:ascii="Calibri Light" w:hAnsi="Calibri Light" w:cs="Tahoma"/>
                <w:sz w:val="22"/>
                <w:szCs w:val="24"/>
              </w:rPr>
            </w:pPr>
          </w:p>
        </w:tc>
      </w:tr>
      <w:tr w:rsidR="004F44FD" w14:paraId="3B9B622C" w14:textId="77777777" w:rsidTr="00B62F53">
        <w:tc>
          <w:tcPr>
            <w:tcW w:w="1915" w:type="dxa"/>
            <w:tcBorders>
              <w:left w:val="single" w:sz="18" w:space="0" w:color="auto"/>
            </w:tcBorders>
            <w:shd w:val="clear" w:color="auto" w:fill="DAEEF3" w:themeFill="accent5" w:themeFillTint="33"/>
            <w:vAlign w:val="center"/>
          </w:tcPr>
          <w:p w14:paraId="4A4ED2AD" w14:textId="77777777" w:rsidR="004F44FD" w:rsidRPr="00474A5E" w:rsidRDefault="004F44FD" w:rsidP="00C73923">
            <w:pPr>
              <w:jc w:val="left"/>
              <w:rPr>
                <w:rFonts w:ascii="Calibri Light" w:hAnsi="Calibri Light" w:cs="Tahoma"/>
                <w:sz w:val="22"/>
                <w:szCs w:val="24"/>
              </w:rPr>
            </w:pPr>
          </w:p>
        </w:tc>
        <w:tc>
          <w:tcPr>
            <w:tcW w:w="4133" w:type="dxa"/>
            <w:shd w:val="clear" w:color="auto" w:fill="DAEEF3" w:themeFill="accent5" w:themeFillTint="33"/>
            <w:vAlign w:val="center"/>
          </w:tcPr>
          <w:p w14:paraId="4CF52152" w14:textId="77777777" w:rsidR="004F44FD" w:rsidRPr="00474A5E" w:rsidRDefault="004F44FD" w:rsidP="00C73923">
            <w:pPr>
              <w:jc w:val="left"/>
              <w:rPr>
                <w:rFonts w:ascii="Calibri Light" w:hAnsi="Calibri Light" w:cs="Tahoma"/>
                <w:sz w:val="22"/>
                <w:szCs w:val="24"/>
              </w:rPr>
            </w:pPr>
          </w:p>
        </w:tc>
        <w:tc>
          <w:tcPr>
            <w:tcW w:w="720" w:type="dxa"/>
            <w:shd w:val="clear" w:color="auto" w:fill="DAEEF3" w:themeFill="accent5" w:themeFillTint="33"/>
            <w:vAlign w:val="center"/>
          </w:tcPr>
          <w:p w14:paraId="730C24E5" w14:textId="77777777" w:rsidR="004F44FD" w:rsidRPr="00474A5E" w:rsidRDefault="004F44FD" w:rsidP="00C73923">
            <w:pPr>
              <w:jc w:val="left"/>
              <w:rPr>
                <w:rFonts w:ascii="Calibri Light" w:hAnsi="Calibri Light" w:cs="Tahoma"/>
                <w:sz w:val="22"/>
                <w:szCs w:val="24"/>
              </w:rPr>
            </w:pPr>
          </w:p>
        </w:tc>
        <w:tc>
          <w:tcPr>
            <w:tcW w:w="1703" w:type="dxa"/>
            <w:shd w:val="clear" w:color="auto" w:fill="DAEEF3" w:themeFill="accent5" w:themeFillTint="33"/>
            <w:vAlign w:val="center"/>
          </w:tcPr>
          <w:p w14:paraId="33F06ACA" w14:textId="77777777" w:rsidR="004F44FD" w:rsidRPr="00474A5E"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293D9C21" w14:textId="77777777" w:rsidR="004F44FD" w:rsidRPr="00474A5E" w:rsidRDefault="004F44FD" w:rsidP="00C73923">
            <w:pPr>
              <w:jc w:val="left"/>
              <w:rPr>
                <w:rFonts w:ascii="Calibri Light" w:hAnsi="Calibri Light" w:cs="Tahoma"/>
                <w:sz w:val="22"/>
                <w:szCs w:val="24"/>
              </w:rPr>
            </w:pPr>
          </w:p>
        </w:tc>
      </w:tr>
      <w:tr w:rsidR="004F44FD" w14:paraId="00D69082" w14:textId="77777777" w:rsidTr="00B62F53">
        <w:tc>
          <w:tcPr>
            <w:tcW w:w="1915" w:type="dxa"/>
            <w:tcBorders>
              <w:left w:val="single" w:sz="18" w:space="0" w:color="auto"/>
            </w:tcBorders>
            <w:shd w:val="clear" w:color="auto" w:fill="DAEEF3" w:themeFill="accent5" w:themeFillTint="33"/>
            <w:vAlign w:val="center"/>
          </w:tcPr>
          <w:p w14:paraId="2032A8E3" w14:textId="77777777" w:rsidR="004F44FD" w:rsidRPr="00474A5E" w:rsidRDefault="004F44FD" w:rsidP="00C73923">
            <w:pPr>
              <w:jc w:val="left"/>
              <w:rPr>
                <w:rFonts w:ascii="Calibri Light" w:hAnsi="Calibri Light" w:cs="Tahoma"/>
                <w:sz w:val="22"/>
                <w:szCs w:val="24"/>
              </w:rPr>
            </w:pPr>
          </w:p>
        </w:tc>
        <w:tc>
          <w:tcPr>
            <w:tcW w:w="4133" w:type="dxa"/>
            <w:shd w:val="clear" w:color="auto" w:fill="DAEEF3" w:themeFill="accent5" w:themeFillTint="33"/>
            <w:vAlign w:val="center"/>
          </w:tcPr>
          <w:p w14:paraId="5285CD5A" w14:textId="77777777" w:rsidR="004F44FD" w:rsidRPr="00474A5E" w:rsidRDefault="004F44FD" w:rsidP="00C73923">
            <w:pPr>
              <w:jc w:val="left"/>
              <w:rPr>
                <w:rFonts w:ascii="Calibri Light" w:hAnsi="Calibri Light" w:cs="Tahoma"/>
                <w:sz w:val="22"/>
                <w:szCs w:val="24"/>
              </w:rPr>
            </w:pPr>
          </w:p>
        </w:tc>
        <w:tc>
          <w:tcPr>
            <w:tcW w:w="720" w:type="dxa"/>
            <w:shd w:val="clear" w:color="auto" w:fill="DAEEF3" w:themeFill="accent5" w:themeFillTint="33"/>
            <w:vAlign w:val="center"/>
          </w:tcPr>
          <w:p w14:paraId="7223DB12" w14:textId="77777777" w:rsidR="004F44FD" w:rsidRPr="00474A5E" w:rsidRDefault="004F44FD" w:rsidP="00C73923">
            <w:pPr>
              <w:jc w:val="left"/>
              <w:rPr>
                <w:rFonts w:ascii="Calibri Light" w:hAnsi="Calibri Light" w:cs="Tahoma"/>
                <w:sz w:val="22"/>
                <w:szCs w:val="24"/>
              </w:rPr>
            </w:pPr>
          </w:p>
        </w:tc>
        <w:tc>
          <w:tcPr>
            <w:tcW w:w="1703" w:type="dxa"/>
            <w:shd w:val="clear" w:color="auto" w:fill="DAEEF3" w:themeFill="accent5" w:themeFillTint="33"/>
            <w:vAlign w:val="center"/>
          </w:tcPr>
          <w:p w14:paraId="64983886" w14:textId="77777777" w:rsidR="004F44FD" w:rsidRPr="00474A5E"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3EBD579A" w14:textId="77777777" w:rsidR="004F44FD" w:rsidRPr="00474A5E" w:rsidRDefault="004F44FD" w:rsidP="00C73923">
            <w:pPr>
              <w:jc w:val="left"/>
              <w:rPr>
                <w:rFonts w:ascii="Calibri Light" w:hAnsi="Calibri Light" w:cs="Tahoma"/>
                <w:sz w:val="22"/>
                <w:szCs w:val="24"/>
              </w:rPr>
            </w:pPr>
          </w:p>
        </w:tc>
      </w:tr>
      <w:tr w:rsidR="006D5963" w14:paraId="0056F1EA" w14:textId="77777777" w:rsidTr="00B62F53">
        <w:tc>
          <w:tcPr>
            <w:tcW w:w="1915" w:type="dxa"/>
            <w:tcBorders>
              <w:left w:val="single" w:sz="18" w:space="0" w:color="auto"/>
            </w:tcBorders>
            <w:shd w:val="clear" w:color="auto" w:fill="DAEEF3" w:themeFill="accent5" w:themeFillTint="33"/>
            <w:vAlign w:val="center"/>
          </w:tcPr>
          <w:p w14:paraId="6C3C7927" w14:textId="77777777" w:rsidR="006D5963" w:rsidRPr="00474A5E" w:rsidRDefault="006D5963" w:rsidP="00C73923">
            <w:pPr>
              <w:jc w:val="left"/>
              <w:rPr>
                <w:rFonts w:ascii="Calibri Light" w:hAnsi="Calibri Light" w:cs="Tahoma"/>
                <w:sz w:val="22"/>
                <w:szCs w:val="24"/>
              </w:rPr>
            </w:pPr>
          </w:p>
        </w:tc>
        <w:tc>
          <w:tcPr>
            <w:tcW w:w="4133" w:type="dxa"/>
            <w:shd w:val="clear" w:color="auto" w:fill="DAEEF3" w:themeFill="accent5" w:themeFillTint="33"/>
            <w:vAlign w:val="center"/>
          </w:tcPr>
          <w:p w14:paraId="6700B3D1" w14:textId="77777777" w:rsidR="006D5963" w:rsidRPr="00474A5E" w:rsidRDefault="006D5963" w:rsidP="00C73923">
            <w:pPr>
              <w:jc w:val="left"/>
              <w:rPr>
                <w:rFonts w:ascii="Calibri Light" w:hAnsi="Calibri Light" w:cs="Tahoma"/>
                <w:sz w:val="22"/>
                <w:szCs w:val="24"/>
              </w:rPr>
            </w:pPr>
          </w:p>
        </w:tc>
        <w:tc>
          <w:tcPr>
            <w:tcW w:w="720" w:type="dxa"/>
            <w:shd w:val="clear" w:color="auto" w:fill="DAEEF3" w:themeFill="accent5" w:themeFillTint="33"/>
            <w:vAlign w:val="center"/>
          </w:tcPr>
          <w:p w14:paraId="20FF5370" w14:textId="77777777" w:rsidR="006D5963" w:rsidRPr="00474A5E" w:rsidRDefault="006D5963" w:rsidP="00C73923">
            <w:pPr>
              <w:jc w:val="left"/>
              <w:rPr>
                <w:rFonts w:ascii="Calibri Light" w:hAnsi="Calibri Light" w:cs="Tahoma"/>
                <w:sz w:val="22"/>
                <w:szCs w:val="24"/>
              </w:rPr>
            </w:pPr>
          </w:p>
        </w:tc>
        <w:tc>
          <w:tcPr>
            <w:tcW w:w="1703" w:type="dxa"/>
            <w:shd w:val="clear" w:color="auto" w:fill="DAEEF3" w:themeFill="accent5" w:themeFillTint="33"/>
            <w:vAlign w:val="center"/>
          </w:tcPr>
          <w:p w14:paraId="7E30A27C" w14:textId="77777777" w:rsidR="006D5963" w:rsidRPr="00474A5E" w:rsidRDefault="006D5963" w:rsidP="00C73923">
            <w:pPr>
              <w:jc w:val="left"/>
              <w:rPr>
                <w:rFonts w:ascii="Calibri Light" w:hAnsi="Calibri Light" w:cs="Tahoma"/>
                <w:sz w:val="22"/>
                <w:szCs w:val="24"/>
              </w:rPr>
            </w:pPr>
          </w:p>
        </w:tc>
        <w:tc>
          <w:tcPr>
            <w:tcW w:w="1105" w:type="dxa"/>
            <w:tcBorders>
              <w:right w:val="single" w:sz="18" w:space="0" w:color="auto"/>
            </w:tcBorders>
            <w:shd w:val="clear" w:color="auto" w:fill="DAEEF3" w:themeFill="accent5" w:themeFillTint="33"/>
            <w:vAlign w:val="center"/>
          </w:tcPr>
          <w:p w14:paraId="2AD67518" w14:textId="77777777" w:rsidR="006D5963" w:rsidRPr="00474A5E" w:rsidRDefault="006D5963" w:rsidP="00C73923">
            <w:pPr>
              <w:jc w:val="left"/>
              <w:rPr>
                <w:rFonts w:ascii="Calibri Light" w:hAnsi="Calibri Light" w:cs="Tahoma"/>
                <w:sz w:val="22"/>
                <w:szCs w:val="24"/>
              </w:rPr>
            </w:pPr>
          </w:p>
        </w:tc>
      </w:tr>
      <w:tr w:rsidR="00B62F53" w14:paraId="2AD62263" w14:textId="77777777" w:rsidTr="00B62F53">
        <w:tc>
          <w:tcPr>
            <w:tcW w:w="1915" w:type="dxa"/>
            <w:tcBorders>
              <w:left w:val="single" w:sz="18" w:space="0" w:color="auto"/>
              <w:bottom w:val="single" w:sz="18" w:space="0" w:color="auto"/>
            </w:tcBorders>
            <w:shd w:val="clear" w:color="auto" w:fill="DAEEF3" w:themeFill="accent5" w:themeFillTint="33"/>
            <w:vAlign w:val="center"/>
          </w:tcPr>
          <w:p w14:paraId="5F433655" w14:textId="77777777" w:rsidR="001136DA" w:rsidRPr="00474A5E" w:rsidRDefault="001136DA" w:rsidP="00C73923">
            <w:pPr>
              <w:jc w:val="left"/>
              <w:rPr>
                <w:rFonts w:ascii="Calibri Light" w:hAnsi="Calibri Light" w:cs="Tahoma"/>
                <w:sz w:val="22"/>
                <w:szCs w:val="24"/>
              </w:rPr>
            </w:pPr>
          </w:p>
        </w:tc>
        <w:tc>
          <w:tcPr>
            <w:tcW w:w="4133" w:type="dxa"/>
            <w:tcBorders>
              <w:bottom w:val="single" w:sz="18" w:space="0" w:color="auto"/>
            </w:tcBorders>
            <w:shd w:val="clear" w:color="auto" w:fill="DAEEF3" w:themeFill="accent5" w:themeFillTint="33"/>
            <w:vAlign w:val="center"/>
          </w:tcPr>
          <w:p w14:paraId="308855C3" w14:textId="77777777" w:rsidR="001136DA" w:rsidRPr="00474A5E" w:rsidRDefault="001136DA" w:rsidP="00C73923">
            <w:pPr>
              <w:jc w:val="left"/>
              <w:rPr>
                <w:rFonts w:ascii="Calibri Light" w:hAnsi="Calibri Light" w:cs="Tahoma"/>
                <w:sz w:val="22"/>
                <w:szCs w:val="24"/>
              </w:rPr>
            </w:pPr>
          </w:p>
        </w:tc>
        <w:tc>
          <w:tcPr>
            <w:tcW w:w="720" w:type="dxa"/>
            <w:tcBorders>
              <w:bottom w:val="single" w:sz="18" w:space="0" w:color="auto"/>
            </w:tcBorders>
            <w:shd w:val="clear" w:color="auto" w:fill="DAEEF3" w:themeFill="accent5" w:themeFillTint="33"/>
            <w:vAlign w:val="center"/>
          </w:tcPr>
          <w:p w14:paraId="794EEF7B" w14:textId="77777777" w:rsidR="001136DA" w:rsidRPr="00474A5E" w:rsidRDefault="001136DA" w:rsidP="00C73923">
            <w:pPr>
              <w:jc w:val="left"/>
              <w:rPr>
                <w:rFonts w:ascii="Calibri Light" w:hAnsi="Calibri Light" w:cs="Tahoma"/>
                <w:sz w:val="22"/>
                <w:szCs w:val="24"/>
              </w:rPr>
            </w:pPr>
          </w:p>
        </w:tc>
        <w:tc>
          <w:tcPr>
            <w:tcW w:w="1703" w:type="dxa"/>
            <w:tcBorders>
              <w:bottom w:val="single" w:sz="18" w:space="0" w:color="auto"/>
            </w:tcBorders>
            <w:shd w:val="clear" w:color="auto" w:fill="DAEEF3" w:themeFill="accent5" w:themeFillTint="33"/>
            <w:vAlign w:val="center"/>
          </w:tcPr>
          <w:p w14:paraId="64463320" w14:textId="77777777" w:rsidR="001136DA" w:rsidRPr="00474A5E" w:rsidRDefault="001136DA" w:rsidP="00C73923">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DAEEF3" w:themeFill="accent5" w:themeFillTint="33"/>
            <w:vAlign w:val="center"/>
          </w:tcPr>
          <w:p w14:paraId="74242CC3" w14:textId="77777777" w:rsidR="001136DA" w:rsidRPr="00474A5E" w:rsidRDefault="001136DA" w:rsidP="00C73923">
            <w:pPr>
              <w:jc w:val="left"/>
              <w:rPr>
                <w:rFonts w:ascii="Calibri Light" w:hAnsi="Calibri Light" w:cs="Tahoma"/>
                <w:sz w:val="22"/>
                <w:szCs w:val="24"/>
              </w:rPr>
            </w:pPr>
          </w:p>
        </w:tc>
      </w:tr>
    </w:tbl>
    <w:p w14:paraId="69E45804"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FDE9D9" w:themeFill="accent6" w:themeFillTint="33"/>
        <w:tblLook w:val="04A0" w:firstRow="1" w:lastRow="0" w:firstColumn="1" w:lastColumn="0" w:noHBand="0" w:noVBand="1"/>
      </w:tblPr>
      <w:tblGrid>
        <w:gridCol w:w="1819"/>
        <w:gridCol w:w="3867"/>
        <w:gridCol w:w="1131"/>
        <w:gridCol w:w="1654"/>
        <w:gridCol w:w="1105"/>
      </w:tblGrid>
      <w:tr w:rsidR="001136DA" w14:paraId="0B99EEF3" w14:textId="77777777" w:rsidTr="00B62F53">
        <w:tc>
          <w:tcPr>
            <w:tcW w:w="9576" w:type="dxa"/>
            <w:gridSpan w:val="5"/>
            <w:tcBorders>
              <w:top w:val="single" w:sz="18" w:space="0" w:color="auto"/>
              <w:left w:val="single" w:sz="18" w:space="0" w:color="auto"/>
              <w:right w:val="single" w:sz="18" w:space="0" w:color="auto"/>
            </w:tcBorders>
            <w:shd w:val="clear" w:color="auto" w:fill="FDE9D9" w:themeFill="accent6" w:themeFillTint="33"/>
            <w:vAlign w:val="center"/>
          </w:tcPr>
          <w:p w14:paraId="43ADE324"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Partnerships with Schools</w:t>
            </w:r>
          </w:p>
          <w:p w14:paraId="6930AE41" w14:textId="00EFC5A8" w:rsidR="001136DA" w:rsidRDefault="00BF2F0E" w:rsidP="00BF2F0E">
            <w:pPr>
              <w:jc w:val="left"/>
              <w:rPr>
                <w:rFonts w:ascii="Calibri Light" w:hAnsi="Calibri Light" w:cs="Tahoma"/>
                <w:b/>
                <w:bCs/>
                <w:sz w:val="22"/>
                <w:szCs w:val="24"/>
                <w:u w:val="single"/>
              </w:rPr>
            </w:pPr>
            <w:r w:rsidRPr="00513BF3">
              <w:rPr>
                <w:rFonts w:ascii="Calibri Light" w:hAnsi="Calibri Light" w:cs="Tahoma"/>
                <w:sz w:val="22"/>
                <w:szCs w:val="28"/>
              </w:rPr>
              <w:t xml:space="preserve">Strategies that fit into this system impact the engagement between parents and schools or </w:t>
            </w:r>
            <w:proofErr w:type="gramStart"/>
            <w:r w:rsidRPr="00513BF3">
              <w:rPr>
                <w:rFonts w:ascii="Calibri Light" w:hAnsi="Calibri Light" w:cs="Tahoma"/>
                <w:sz w:val="22"/>
                <w:szCs w:val="28"/>
              </w:rPr>
              <w:t>builds</w:t>
            </w:r>
            <w:proofErr w:type="gramEnd"/>
            <w:r w:rsidRPr="00513BF3">
              <w:rPr>
                <w:rFonts w:ascii="Calibri Light" w:hAnsi="Calibri Light" w:cs="Tahoma"/>
                <w:sz w:val="22"/>
                <w:szCs w:val="28"/>
              </w:rPr>
              <w:t xml:space="preserve"> partnerships with schools to increase social emotional learning</w:t>
            </w:r>
            <w:r>
              <w:rPr>
                <w:rFonts w:ascii="Calibri Light" w:hAnsi="Calibri Light" w:cs="Tahoma"/>
                <w:sz w:val="22"/>
                <w:szCs w:val="28"/>
              </w:rPr>
              <w:t xml:space="preserve"> (setting up transition plans/meetings between childcare and schools, sharing trainings between school and childcare staff, etc.)</w:t>
            </w:r>
          </w:p>
        </w:tc>
      </w:tr>
      <w:tr w:rsidR="00B62F53" w14:paraId="5B45DD9D" w14:textId="77777777" w:rsidTr="004F44FD">
        <w:tc>
          <w:tcPr>
            <w:tcW w:w="1819" w:type="dxa"/>
            <w:tcBorders>
              <w:left w:val="single" w:sz="18" w:space="0" w:color="auto"/>
            </w:tcBorders>
            <w:shd w:val="clear" w:color="auto" w:fill="FDE9D9" w:themeFill="accent6" w:themeFillTint="33"/>
            <w:vAlign w:val="center"/>
          </w:tcPr>
          <w:p w14:paraId="2B70930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FDE9D9" w:themeFill="accent6" w:themeFillTint="33"/>
            <w:vAlign w:val="center"/>
          </w:tcPr>
          <w:p w14:paraId="18C46615"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FDE9D9" w:themeFill="accent6" w:themeFillTint="33"/>
            <w:vAlign w:val="center"/>
          </w:tcPr>
          <w:p w14:paraId="418CE98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4" w:type="dxa"/>
            <w:shd w:val="clear" w:color="auto" w:fill="FDE9D9" w:themeFill="accent6" w:themeFillTint="33"/>
            <w:vAlign w:val="center"/>
          </w:tcPr>
          <w:p w14:paraId="55E6C457"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FDE9D9" w:themeFill="accent6" w:themeFillTint="33"/>
            <w:vAlign w:val="center"/>
          </w:tcPr>
          <w:p w14:paraId="11072C94"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1D77E083" w14:textId="77777777" w:rsidTr="004F44FD">
        <w:tc>
          <w:tcPr>
            <w:tcW w:w="1819" w:type="dxa"/>
            <w:tcBorders>
              <w:left w:val="single" w:sz="18" w:space="0" w:color="auto"/>
            </w:tcBorders>
            <w:shd w:val="clear" w:color="auto" w:fill="FDE9D9" w:themeFill="accent6" w:themeFillTint="33"/>
            <w:vAlign w:val="center"/>
          </w:tcPr>
          <w:p w14:paraId="2253C48D" w14:textId="49EF2F8B" w:rsidR="001136DA" w:rsidRPr="00773380" w:rsidRDefault="00773380" w:rsidP="00C73923">
            <w:pPr>
              <w:jc w:val="left"/>
              <w:rPr>
                <w:rFonts w:ascii="Calibri Light" w:hAnsi="Calibri Light" w:cs="Tahoma"/>
                <w:i/>
                <w:iCs/>
                <w:sz w:val="22"/>
                <w:szCs w:val="24"/>
              </w:rPr>
            </w:pPr>
            <w:r>
              <w:rPr>
                <w:rFonts w:ascii="Calibri Light" w:hAnsi="Calibri Light" w:cs="Tahoma"/>
                <w:i/>
                <w:iCs/>
                <w:sz w:val="22"/>
                <w:szCs w:val="24"/>
              </w:rPr>
              <w:t xml:space="preserve">Example: </w:t>
            </w:r>
            <w:r w:rsidR="00110CB3">
              <w:rPr>
                <w:rFonts w:ascii="Calibri Light" w:hAnsi="Calibri Light" w:cs="Tahoma"/>
                <w:i/>
                <w:iCs/>
                <w:sz w:val="22"/>
                <w:szCs w:val="24"/>
              </w:rPr>
              <w:t>7/25</w:t>
            </w:r>
          </w:p>
        </w:tc>
        <w:tc>
          <w:tcPr>
            <w:tcW w:w="3867" w:type="dxa"/>
            <w:shd w:val="clear" w:color="auto" w:fill="FDE9D9" w:themeFill="accent6" w:themeFillTint="33"/>
            <w:vAlign w:val="center"/>
          </w:tcPr>
          <w:p w14:paraId="02A81A03" w14:textId="5F514B01" w:rsidR="001136DA" w:rsidRPr="00773380" w:rsidRDefault="00110CB3" w:rsidP="00C73923">
            <w:pPr>
              <w:jc w:val="left"/>
              <w:rPr>
                <w:rFonts w:ascii="Calibri Light" w:hAnsi="Calibri Light" w:cs="Tahoma"/>
                <w:i/>
                <w:iCs/>
                <w:sz w:val="22"/>
                <w:szCs w:val="24"/>
              </w:rPr>
            </w:pPr>
            <w:r>
              <w:rPr>
                <w:rFonts w:ascii="Calibri Light" w:hAnsi="Calibri Light" w:cs="Tahoma"/>
                <w:i/>
                <w:iCs/>
                <w:sz w:val="22"/>
                <w:szCs w:val="24"/>
              </w:rPr>
              <w:t xml:space="preserve">Transition support meeting between ABC childcare and </w:t>
            </w:r>
            <w:r w:rsidR="000F2CF2">
              <w:rPr>
                <w:rFonts w:ascii="Calibri Light" w:hAnsi="Calibri Light" w:cs="Tahoma"/>
                <w:i/>
                <w:iCs/>
                <w:sz w:val="22"/>
                <w:szCs w:val="24"/>
              </w:rPr>
              <w:t>XYZ Elementary</w:t>
            </w:r>
          </w:p>
        </w:tc>
        <w:tc>
          <w:tcPr>
            <w:tcW w:w="1131" w:type="dxa"/>
            <w:shd w:val="clear" w:color="auto" w:fill="FDE9D9" w:themeFill="accent6" w:themeFillTint="33"/>
            <w:vAlign w:val="center"/>
          </w:tcPr>
          <w:p w14:paraId="05FA8ED4" w14:textId="3095764F" w:rsidR="001136DA" w:rsidRPr="00773380" w:rsidRDefault="000F2CF2" w:rsidP="00C73923">
            <w:pPr>
              <w:jc w:val="left"/>
              <w:rPr>
                <w:rFonts w:ascii="Calibri Light" w:hAnsi="Calibri Light" w:cs="Tahoma"/>
                <w:i/>
                <w:iCs/>
                <w:sz w:val="22"/>
                <w:szCs w:val="24"/>
              </w:rPr>
            </w:pPr>
            <w:r>
              <w:rPr>
                <w:rFonts w:ascii="Calibri Light" w:hAnsi="Calibri Light" w:cs="Tahoma"/>
                <w:i/>
                <w:iCs/>
                <w:sz w:val="22"/>
                <w:szCs w:val="24"/>
              </w:rPr>
              <w:t>12</w:t>
            </w:r>
          </w:p>
        </w:tc>
        <w:tc>
          <w:tcPr>
            <w:tcW w:w="1654" w:type="dxa"/>
            <w:shd w:val="clear" w:color="auto" w:fill="FDE9D9" w:themeFill="accent6" w:themeFillTint="33"/>
            <w:vAlign w:val="center"/>
          </w:tcPr>
          <w:p w14:paraId="78461529" w14:textId="2A95FB3A" w:rsidR="001136DA" w:rsidRPr="00773380" w:rsidRDefault="000F2CF2" w:rsidP="00C73923">
            <w:pPr>
              <w:jc w:val="left"/>
              <w:rPr>
                <w:rFonts w:ascii="Calibri Light" w:hAnsi="Calibri Light" w:cs="Tahoma"/>
                <w:i/>
                <w:iCs/>
                <w:sz w:val="22"/>
                <w:szCs w:val="24"/>
              </w:rPr>
            </w:pPr>
            <w:r>
              <w:rPr>
                <w:rFonts w:ascii="Calibri Light" w:hAnsi="Calibri Light" w:cs="Tahoma"/>
                <w:i/>
                <w:iCs/>
                <w:sz w:val="22"/>
                <w:szCs w:val="24"/>
              </w:rPr>
              <w:t>Elementary Teachers and EC providers</w:t>
            </w:r>
          </w:p>
        </w:tc>
        <w:tc>
          <w:tcPr>
            <w:tcW w:w="1105" w:type="dxa"/>
            <w:tcBorders>
              <w:right w:val="single" w:sz="18" w:space="0" w:color="auto"/>
            </w:tcBorders>
            <w:shd w:val="clear" w:color="auto" w:fill="FDE9D9" w:themeFill="accent6" w:themeFillTint="33"/>
            <w:vAlign w:val="center"/>
          </w:tcPr>
          <w:p w14:paraId="33A6B4EE" w14:textId="11280862" w:rsidR="001136DA" w:rsidRPr="00773380" w:rsidRDefault="008C438E" w:rsidP="00C73923">
            <w:pPr>
              <w:jc w:val="left"/>
              <w:rPr>
                <w:rFonts w:ascii="Calibri Light" w:hAnsi="Calibri Light" w:cs="Tahoma"/>
                <w:i/>
                <w:iCs/>
                <w:sz w:val="22"/>
                <w:szCs w:val="24"/>
              </w:rPr>
            </w:pPr>
            <w:r>
              <w:rPr>
                <w:rFonts w:ascii="Calibri Light" w:hAnsi="Calibri Light" w:cs="Tahoma"/>
                <w:i/>
                <w:iCs/>
                <w:sz w:val="22"/>
                <w:szCs w:val="24"/>
              </w:rPr>
              <w:t>Yes</w:t>
            </w:r>
          </w:p>
        </w:tc>
      </w:tr>
      <w:tr w:rsidR="00B62F53" w14:paraId="04DA37B5" w14:textId="77777777" w:rsidTr="004F44FD">
        <w:tc>
          <w:tcPr>
            <w:tcW w:w="1819" w:type="dxa"/>
            <w:tcBorders>
              <w:left w:val="single" w:sz="18" w:space="0" w:color="auto"/>
            </w:tcBorders>
            <w:shd w:val="clear" w:color="auto" w:fill="FDE9D9" w:themeFill="accent6" w:themeFillTint="33"/>
            <w:vAlign w:val="center"/>
          </w:tcPr>
          <w:p w14:paraId="1AECB119" w14:textId="77777777" w:rsidR="001136DA" w:rsidRPr="00CB6B48" w:rsidRDefault="001136DA" w:rsidP="00C73923">
            <w:pPr>
              <w:jc w:val="left"/>
              <w:rPr>
                <w:rFonts w:ascii="Calibri Light" w:hAnsi="Calibri Light" w:cs="Tahoma"/>
                <w:sz w:val="22"/>
                <w:szCs w:val="24"/>
              </w:rPr>
            </w:pPr>
          </w:p>
        </w:tc>
        <w:tc>
          <w:tcPr>
            <w:tcW w:w="3867" w:type="dxa"/>
            <w:shd w:val="clear" w:color="auto" w:fill="FDE9D9" w:themeFill="accent6" w:themeFillTint="33"/>
            <w:vAlign w:val="center"/>
          </w:tcPr>
          <w:p w14:paraId="0552C5B5" w14:textId="77777777" w:rsidR="001136DA" w:rsidRPr="00CB6B48" w:rsidRDefault="001136DA" w:rsidP="00C73923">
            <w:pPr>
              <w:jc w:val="left"/>
              <w:rPr>
                <w:rFonts w:ascii="Calibri Light" w:hAnsi="Calibri Light" w:cs="Tahoma"/>
                <w:sz w:val="22"/>
                <w:szCs w:val="24"/>
              </w:rPr>
            </w:pPr>
          </w:p>
        </w:tc>
        <w:tc>
          <w:tcPr>
            <w:tcW w:w="1131" w:type="dxa"/>
            <w:shd w:val="clear" w:color="auto" w:fill="FDE9D9" w:themeFill="accent6" w:themeFillTint="33"/>
            <w:vAlign w:val="center"/>
          </w:tcPr>
          <w:p w14:paraId="53775804" w14:textId="77777777" w:rsidR="001136DA" w:rsidRPr="00CB6B48" w:rsidRDefault="001136DA" w:rsidP="00C73923">
            <w:pPr>
              <w:jc w:val="left"/>
              <w:rPr>
                <w:rFonts w:ascii="Calibri Light" w:hAnsi="Calibri Light" w:cs="Tahoma"/>
                <w:sz w:val="22"/>
                <w:szCs w:val="24"/>
              </w:rPr>
            </w:pPr>
          </w:p>
        </w:tc>
        <w:tc>
          <w:tcPr>
            <w:tcW w:w="1654" w:type="dxa"/>
            <w:shd w:val="clear" w:color="auto" w:fill="FDE9D9" w:themeFill="accent6" w:themeFillTint="33"/>
            <w:vAlign w:val="center"/>
          </w:tcPr>
          <w:p w14:paraId="24787230"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3BC16205" w14:textId="77777777" w:rsidR="001136DA" w:rsidRPr="00CB6B48" w:rsidRDefault="001136DA" w:rsidP="00C73923">
            <w:pPr>
              <w:jc w:val="left"/>
              <w:rPr>
                <w:rFonts w:ascii="Calibri Light" w:hAnsi="Calibri Light" w:cs="Tahoma"/>
                <w:sz w:val="22"/>
                <w:szCs w:val="24"/>
              </w:rPr>
            </w:pPr>
          </w:p>
        </w:tc>
      </w:tr>
      <w:tr w:rsidR="004F44FD" w14:paraId="0E622C48" w14:textId="77777777" w:rsidTr="004F44FD">
        <w:tc>
          <w:tcPr>
            <w:tcW w:w="1819" w:type="dxa"/>
            <w:tcBorders>
              <w:left w:val="single" w:sz="18" w:space="0" w:color="auto"/>
            </w:tcBorders>
            <w:shd w:val="clear" w:color="auto" w:fill="FDE9D9" w:themeFill="accent6" w:themeFillTint="33"/>
            <w:vAlign w:val="center"/>
          </w:tcPr>
          <w:p w14:paraId="34AC2D70" w14:textId="77777777" w:rsidR="004F44FD" w:rsidRPr="00CB6B48" w:rsidRDefault="004F44FD" w:rsidP="00C73923">
            <w:pPr>
              <w:jc w:val="left"/>
              <w:rPr>
                <w:rFonts w:ascii="Calibri Light" w:hAnsi="Calibri Light" w:cs="Tahoma"/>
                <w:sz w:val="22"/>
                <w:szCs w:val="24"/>
              </w:rPr>
            </w:pPr>
          </w:p>
        </w:tc>
        <w:tc>
          <w:tcPr>
            <w:tcW w:w="3867" w:type="dxa"/>
            <w:shd w:val="clear" w:color="auto" w:fill="FDE9D9" w:themeFill="accent6" w:themeFillTint="33"/>
            <w:vAlign w:val="center"/>
          </w:tcPr>
          <w:p w14:paraId="4C57DF94" w14:textId="77777777" w:rsidR="004F44FD" w:rsidRPr="00CB6B48" w:rsidRDefault="004F44FD" w:rsidP="00C73923">
            <w:pPr>
              <w:jc w:val="left"/>
              <w:rPr>
                <w:rFonts w:ascii="Calibri Light" w:hAnsi="Calibri Light" w:cs="Tahoma"/>
                <w:sz w:val="22"/>
                <w:szCs w:val="24"/>
              </w:rPr>
            </w:pPr>
          </w:p>
        </w:tc>
        <w:tc>
          <w:tcPr>
            <w:tcW w:w="1131" w:type="dxa"/>
            <w:shd w:val="clear" w:color="auto" w:fill="FDE9D9" w:themeFill="accent6" w:themeFillTint="33"/>
            <w:vAlign w:val="center"/>
          </w:tcPr>
          <w:p w14:paraId="62290BF4" w14:textId="77777777" w:rsidR="004F44FD" w:rsidRPr="00CB6B48" w:rsidRDefault="004F44FD" w:rsidP="00C73923">
            <w:pPr>
              <w:jc w:val="left"/>
              <w:rPr>
                <w:rFonts w:ascii="Calibri Light" w:hAnsi="Calibri Light" w:cs="Tahoma"/>
                <w:sz w:val="22"/>
                <w:szCs w:val="24"/>
              </w:rPr>
            </w:pPr>
          </w:p>
        </w:tc>
        <w:tc>
          <w:tcPr>
            <w:tcW w:w="1654" w:type="dxa"/>
            <w:shd w:val="clear" w:color="auto" w:fill="FDE9D9" w:themeFill="accent6" w:themeFillTint="33"/>
            <w:vAlign w:val="center"/>
          </w:tcPr>
          <w:p w14:paraId="5BBC6BA7"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667AC19A" w14:textId="77777777" w:rsidR="004F44FD" w:rsidRPr="00CB6B48" w:rsidRDefault="004F44FD" w:rsidP="00C73923">
            <w:pPr>
              <w:jc w:val="left"/>
              <w:rPr>
                <w:rFonts w:ascii="Calibri Light" w:hAnsi="Calibri Light" w:cs="Tahoma"/>
                <w:sz w:val="22"/>
                <w:szCs w:val="24"/>
              </w:rPr>
            </w:pPr>
          </w:p>
        </w:tc>
      </w:tr>
      <w:tr w:rsidR="004F44FD" w14:paraId="37034E97" w14:textId="77777777" w:rsidTr="004F44FD">
        <w:tc>
          <w:tcPr>
            <w:tcW w:w="1819" w:type="dxa"/>
            <w:tcBorders>
              <w:left w:val="single" w:sz="18" w:space="0" w:color="auto"/>
            </w:tcBorders>
            <w:shd w:val="clear" w:color="auto" w:fill="FDE9D9" w:themeFill="accent6" w:themeFillTint="33"/>
            <w:vAlign w:val="center"/>
          </w:tcPr>
          <w:p w14:paraId="6BD1EAFD" w14:textId="77777777" w:rsidR="004F44FD" w:rsidRPr="00CB6B48" w:rsidRDefault="004F44FD" w:rsidP="00C73923">
            <w:pPr>
              <w:jc w:val="left"/>
              <w:rPr>
                <w:rFonts w:ascii="Calibri Light" w:hAnsi="Calibri Light" w:cs="Tahoma"/>
                <w:sz w:val="22"/>
                <w:szCs w:val="24"/>
              </w:rPr>
            </w:pPr>
          </w:p>
        </w:tc>
        <w:tc>
          <w:tcPr>
            <w:tcW w:w="3867" w:type="dxa"/>
            <w:shd w:val="clear" w:color="auto" w:fill="FDE9D9" w:themeFill="accent6" w:themeFillTint="33"/>
            <w:vAlign w:val="center"/>
          </w:tcPr>
          <w:p w14:paraId="6F30E777" w14:textId="77777777" w:rsidR="004F44FD" w:rsidRPr="00CB6B48" w:rsidRDefault="004F44FD" w:rsidP="00C73923">
            <w:pPr>
              <w:jc w:val="left"/>
              <w:rPr>
                <w:rFonts w:ascii="Calibri Light" w:hAnsi="Calibri Light" w:cs="Tahoma"/>
                <w:sz w:val="22"/>
                <w:szCs w:val="24"/>
              </w:rPr>
            </w:pPr>
          </w:p>
        </w:tc>
        <w:tc>
          <w:tcPr>
            <w:tcW w:w="1131" w:type="dxa"/>
            <w:shd w:val="clear" w:color="auto" w:fill="FDE9D9" w:themeFill="accent6" w:themeFillTint="33"/>
            <w:vAlign w:val="center"/>
          </w:tcPr>
          <w:p w14:paraId="422CAE4D" w14:textId="77777777" w:rsidR="004F44FD" w:rsidRPr="00CB6B48" w:rsidRDefault="004F44FD" w:rsidP="00C73923">
            <w:pPr>
              <w:jc w:val="left"/>
              <w:rPr>
                <w:rFonts w:ascii="Calibri Light" w:hAnsi="Calibri Light" w:cs="Tahoma"/>
                <w:sz w:val="22"/>
                <w:szCs w:val="24"/>
              </w:rPr>
            </w:pPr>
          </w:p>
        </w:tc>
        <w:tc>
          <w:tcPr>
            <w:tcW w:w="1654" w:type="dxa"/>
            <w:shd w:val="clear" w:color="auto" w:fill="FDE9D9" w:themeFill="accent6" w:themeFillTint="33"/>
            <w:vAlign w:val="center"/>
          </w:tcPr>
          <w:p w14:paraId="4727935E"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544D5D5B" w14:textId="77777777" w:rsidR="004F44FD" w:rsidRPr="00CB6B48" w:rsidRDefault="004F44FD" w:rsidP="00C73923">
            <w:pPr>
              <w:jc w:val="left"/>
              <w:rPr>
                <w:rFonts w:ascii="Calibri Light" w:hAnsi="Calibri Light" w:cs="Tahoma"/>
                <w:sz w:val="22"/>
                <w:szCs w:val="24"/>
              </w:rPr>
            </w:pPr>
          </w:p>
        </w:tc>
      </w:tr>
      <w:tr w:rsidR="00B62F53" w14:paraId="1BC31BFF" w14:textId="77777777" w:rsidTr="004F44FD">
        <w:tc>
          <w:tcPr>
            <w:tcW w:w="1819" w:type="dxa"/>
            <w:tcBorders>
              <w:left w:val="single" w:sz="18" w:space="0" w:color="auto"/>
            </w:tcBorders>
            <w:shd w:val="clear" w:color="auto" w:fill="FDE9D9" w:themeFill="accent6" w:themeFillTint="33"/>
            <w:vAlign w:val="center"/>
          </w:tcPr>
          <w:p w14:paraId="4297BEB8" w14:textId="77777777" w:rsidR="001136DA" w:rsidRPr="00CB6B48" w:rsidRDefault="001136DA" w:rsidP="00C73923">
            <w:pPr>
              <w:jc w:val="left"/>
              <w:rPr>
                <w:rFonts w:ascii="Calibri Light" w:hAnsi="Calibri Light" w:cs="Tahoma"/>
                <w:sz w:val="22"/>
                <w:szCs w:val="24"/>
              </w:rPr>
            </w:pPr>
          </w:p>
        </w:tc>
        <w:tc>
          <w:tcPr>
            <w:tcW w:w="3867" w:type="dxa"/>
            <w:shd w:val="clear" w:color="auto" w:fill="FDE9D9" w:themeFill="accent6" w:themeFillTint="33"/>
            <w:vAlign w:val="center"/>
          </w:tcPr>
          <w:p w14:paraId="527C79E0" w14:textId="77777777" w:rsidR="001136DA" w:rsidRPr="00CB6B48" w:rsidRDefault="001136DA" w:rsidP="00C73923">
            <w:pPr>
              <w:jc w:val="left"/>
              <w:rPr>
                <w:rFonts w:ascii="Calibri Light" w:hAnsi="Calibri Light" w:cs="Tahoma"/>
                <w:sz w:val="22"/>
                <w:szCs w:val="24"/>
              </w:rPr>
            </w:pPr>
          </w:p>
        </w:tc>
        <w:tc>
          <w:tcPr>
            <w:tcW w:w="1131" w:type="dxa"/>
            <w:shd w:val="clear" w:color="auto" w:fill="FDE9D9" w:themeFill="accent6" w:themeFillTint="33"/>
            <w:vAlign w:val="center"/>
          </w:tcPr>
          <w:p w14:paraId="0C5C68D6" w14:textId="77777777" w:rsidR="001136DA" w:rsidRPr="00CB6B48" w:rsidRDefault="001136DA" w:rsidP="00C73923">
            <w:pPr>
              <w:jc w:val="left"/>
              <w:rPr>
                <w:rFonts w:ascii="Calibri Light" w:hAnsi="Calibri Light" w:cs="Tahoma"/>
                <w:sz w:val="22"/>
                <w:szCs w:val="24"/>
              </w:rPr>
            </w:pPr>
          </w:p>
        </w:tc>
        <w:tc>
          <w:tcPr>
            <w:tcW w:w="1654" w:type="dxa"/>
            <w:shd w:val="clear" w:color="auto" w:fill="FDE9D9" w:themeFill="accent6" w:themeFillTint="33"/>
            <w:vAlign w:val="center"/>
          </w:tcPr>
          <w:p w14:paraId="502E80C7"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DE9D9" w:themeFill="accent6" w:themeFillTint="33"/>
            <w:vAlign w:val="center"/>
          </w:tcPr>
          <w:p w14:paraId="230F447C" w14:textId="77777777" w:rsidR="001136DA" w:rsidRPr="00CB6B48" w:rsidRDefault="001136DA" w:rsidP="00C73923">
            <w:pPr>
              <w:jc w:val="left"/>
              <w:rPr>
                <w:rFonts w:ascii="Calibri Light" w:hAnsi="Calibri Light" w:cs="Tahoma"/>
                <w:sz w:val="22"/>
                <w:szCs w:val="24"/>
              </w:rPr>
            </w:pPr>
          </w:p>
        </w:tc>
      </w:tr>
      <w:tr w:rsidR="004F44FD" w14:paraId="4A6AAEBA" w14:textId="77777777" w:rsidTr="004F44FD">
        <w:tc>
          <w:tcPr>
            <w:tcW w:w="1819" w:type="dxa"/>
            <w:tcBorders>
              <w:left w:val="single" w:sz="18" w:space="0" w:color="auto"/>
              <w:bottom w:val="single" w:sz="18" w:space="0" w:color="auto"/>
            </w:tcBorders>
            <w:shd w:val="clear" w:color="auto" w:fill="FDE9D9" w:themeFill="accent6" w:themeFillTint="33"/>
            <w:vAlign w:val="center"/>
          </w:tcPr>
          <w:p w14:paraId="09E4778B" w14:textId="77777777" w:rsidR="004F44FD" w:rsidRPr="00CB6B48" w:rsidRDefault="004F44FD" w:rsidP="00C73923">
            <w:pPr>
              <w:jc w:val="left"/>
              <w:rPr>
                <w:rFonts w:ascii="Calibri Light" w:hAnsi="Calibri Light" w:cs="Tahoma"/>
                <w:sz w:val="22"/>
                <w:szCs w:val="24"/>
              </w:rPr>
            </w:pPr>
          </w:p>
        </w:tc>
        <w:tc>
          <w:tcPr>
            <w:tcW w:w="3867" w:type="dxa"/>
            <w:tcBorders>
              <w:bottom w:val="single" w:sz="18" w:space="0" w:color="auto"/>
            </w:tcBorders>
            <w:shd w:val="clear" w:color="auto" w:fill="FDE9D9" w:themeFill="accent6" w:themeFillTint="33"/>
            <w:vAlign w:val="center"/>
          </w:tcPr>
          <w:p w14:paraId="1CCABCD5" w14:textId="77777777" w:rsidR="004F44FD" w:rsidRPr="00CB6B48" w:rsidRDefault="004F44FD" w:rsidP="00C73923">
            <w:pPr>
              <w:jc w:val="left"/>
              <w:rPr>
                <w:rFonts w:ascii="Calibri Light" w:hAnsi="Calibri Light" w:cs="Tahoma"/>
                <w:sz w:val="22"/>
                <w:szCs w:val="24"/>
              </w:rPr>
            </w:pPr>
          </w:p>
        </w:tc>
        <w:tc>
          <w:tcPr>
            <w:tcW w:w="1131" w:type="dxa"/>
            <w:tcBorders>
              <w:bottom w:val="single" w:sz="18" w:space="0" w:color="auto"/>
            </w:tcBorders>
            <w:shd w:val="clear" w:color="auto" w:fill="FDE9D9" w:themeFill="accent6" w:themeFillTint="33"/>
            <w:vAlign w:val="center"/>
          </w:tcPr>
          <w:p w14:paraId="28BAE6BC" w14:textId="77777777" w:rsidR="004F44FD" w:rsidRPr="00CB6B48" w:rsidRDefault="004F44FD" w:rsidP="00C73923">
            <w:pPr>
              <w:jc w:val="left"/>
              <w:rPr>
                <w:rFonts w:ascii="Calibri Light" w:hAnsi="Calibri Light" w:cs="Tahoma"/>
                <w:sz w:val="22"/>
                <w:szCs w:val="24"/>
              </w:rPr>
            </w:pPr>
          </w:p>
        </w:tc>
        <w:tc>
          <w:tcPr>
            <w:tcW w:w="1654" w:type="dxa"/>
            <w:tcBorders>
              <w:bottom w:val="single" w:sz="18" w:space="0" w:color="auto"/>
            </w:tcBorders>
            <w:shd w:val="clear" w:color="auto" w:fill="FDE9D9" w:themeFill="accent6" w:themeFillTint="33"/>
            <w:vAlign w:val="center"/>
          </w:tcPr>
          <w:p w14:paraId="25328C58" w14:textId="77777777" w:rsidR="004F44FD" w:rsidRPr="00CB6B48" w:rsidRDefault="004F44FD" w:rsidP="00C73923">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FDE9D9" w:themeFill="accent6" w:themeFillTint="33"/>
            <w:vAlign w:val="center"/>
          </w:tcPr>
          <w:p w14:paraId="1F3EE1D7" w14:textId="77777777" w:rsidR="004F44FD" w:rsidRPr="00CB6B48" w:rsidRDefault="004F44FD" w:rsidP="00C73923">
            <w:pPr>
              <w:jc w:val="left"/>
              <w:rPr>
                <w:rFonts w:ascii="Calibri Light" w:hAnsi="Calibri Light" w:cs="Tahoma"/>
                <w:sz w:val="22"/>
                <w:szCs w:val="24"/>
              </w:rPr>
            </w:pPr>
          </w:p>
        </w:tc>
      </w:tr>
    </w:tbl>
    <w:p w14:paraId="24EB127B" w14:textId="77777777" w:rsidR="001136DA" w:rsidRDefault="001136DA" w:rsidP="00DF0B5D">
      <w:pPr>
        <w:spacing w:after="0" w:line="240" w:lineRule="auto"/>
        <w:rPr>
          <w:rFonts w:ascii="Calibri Light" w:hAnsi="Calibri Light" w:cs="Tahoma"/>
          <w:b/>
          <w:bCs/>
          <w:sz w:val="22"/>
          <w:szCs w:val="24"/>
          <w:u w:val="single"/>
        </w:rPr>
      </w:pPr>
    </w:p>
    <w:tbl>
      <w:tblPr>
        <w:tblStyle w:val="TableGrid"/>
        <w:tblW w:w="0" w:type="auto"/>
        <w:shd w:val="clear" w:color="auto" w:fill="F2DBDB" w:themeFill="accent2" w:themeFillTint="33"/>
        <w:tblLook w:val="04A0" w:firstRow="1" w:lastRow="0" w:firstColumn="1" w:lastColumn="0" w:noHBand="0" w:noVBand="1"/>
      </w:tblPr>
      <w:tblGrid>
        <w:gridCol w:w="1816"/>
        <w:gridCol w:w="3860"/>
        <w:gridCol w:w="1131"/>
        <w:gridCol w:w="1664"/>
        <w:gridCol w:w="1105"/>
      </w:tblGrid>
      <w:tr w:rsidR="001136DA" w14:paraId="53A244A0" w14:textId="77777777" w:rsidTr="00B62F53">
        <w:tc>
          <w:tcPr>
            <w:tcW w:w="9576" w:type="dxa"/>
            <w:gridSpan w:val="5"/>
            <w:tcBorders>
              <w:top w:val="single" w:sz="18" w:space="0" w:color="auto"/>
              <w:left w:val="single" w:sz="18" w:space="0" w:color="auto"/>
              <w:right w:val="single" w:sz="18" w:space="0" w:color="auto"/>
            </w:tcBorders>
            <w:shd w:val="clear" w:color="auto" w:fill="F2DBDB" w:themeFill="accent2" w:themeFillTint="33"/>
            <w:vAlign w:val="center"/>
          </w:tcPr>
          <w:p w14:paraId="49E48A94"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Medical</w:t>
            </w:r>
          </w:p>
          <w:p w14:paraId="2991A637" w14:textId="5FA52183" w:rsidR="001136DA" w:rsidRDefault="00BF2F0E" w:rsidP="00BF2F0E">
            <w:pPr>
              <w:jc w:val="left"/>
              <w:rPr>
                <w:rFonts w:ascii="Calibri Light" w:hAnsi="Calibri Light" w:cs="Tahoma"/>
                <w:b/>
                <w:bCs/>
                <w:sz w:val="22"/>
                <w:szCs w:val="24"/>
                <w:u w:val="single"/>
              </w:rPr>
            </w:pPr>
            <w:r w:rsidRPr="008B0717">
              <w:rPr>
                <w:rFonts w:ascii="Calibri Light" w:hAnsi="Calibri Light" w:cs="Tahoma"/>
                <w:sz w:val="22"/>
                <w:szCs w:val="28"/>
              </w:rPr>
              <w:t xml:space="preserve">Strategies that fit into this system impact the availability and accessibility of quality pre and </w:t>
            </w:r>
            <w:proofErr w:type="gramStart"/>
            <w:r w:rsidRPr="008B0717">
              <w:rPr>
                <w:rFonts w:ascii="Calibri Light" w:hAnsi="Calibri Light" w:cs="Tahoma"/>
                <w:sz w:val="22"/>
                <w:szCs w:val="28"/>
              </w:rPr>
              <w:t>postnatal</w:t>
            </w:r>
            <w:proofErr w:type="gramEnd"/>
            <w:r w:rsidRPr="008B0717">
              <w:rPr>
                <w:rFonts w:ascii="Calibri Light" w:hAnsi="Calibri Light" w:cs="Tahoma"/>
                <w:sz w:val="22"/>
                <w:szCs w:val="28"/>
              </w:rPr>
              <w:t xml:space="preserve"> healthcare services, such as screenings for parental mental health/substance use, child development screenings within primary care, and an increase in engagement around early childhood mental health.</w:t>
            </w:r>
          </w:p>
        </w:tc>
      </w:tr>
      <w:tr w:rsidR="00B62F53" w14:paraId="0A9B1555" w14:textId="77777777" w:rsidTr="004F44FD">
        <w:tc>
          <w:tcPr>
            <w:tcW w:w="1816" w:type="dxa"/>
            <w:tcBorders>
              <w:left w:val="single" w:sz="18" w:space="0" w:color="auto"/>
            </w:tcBorders>
            <w:shd w:val="clear" w:color="auto" w:fill="F2DBDB" w:themeFill="accent2" w:themeFillTint="33"/>
            <w:vAlign w:val="center"/>
          </w:tcPr>
          <w:p w14:paraId="132F9441"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3860" w:type="dxa"/>
            <w:shd w:val="clear" w:color="auto" w:fill="F2DBDB" w:themeFill="accent2" w:themeFillTint="33"/>
            <w:vAlign w:val="center"/>
          </w:tcPr>
          <w:p w14:paraId="23574B32"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F2DBDB" w:themeFill="accent2" w:themeFillTint="33"/>
            <w:vAlign w:val="center"/>
          </w:tcPr>
          <w:p w14:paraId="66EC7EE0"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64" w:type="dxa"/>
            <w:shd w:val="clear" w:color="auto" w:fill="F2DBDB" w:themeFill="accent2" w:themeFillTint="33"/>
            <w:vAlign w:val="center"/>
          </w:tcPr>
          <w:p w14:paraId="19CC3CAE"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F2DBDB" w:themeFill="accent2" w:themeFillTint="33"/>
            <w:vAlign w:val="center"/>
          </w:tcPr>
          <w:p w14:paraId="4B40A8DD"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45A07715" w14:textId="77777777" w:rsidTr="004F44FD">
        <w:tc>
          <w:tcPr>
            <w:tcW w:w="1816" w:type="dxa"/>
            <w:tcBorders>
              <w:left w:val="single" w:sz="18" w:space="0" w:color="auto"/>
            </w:tcBorders>
            <w:shd w:val="clear" w:color="auto" w:fill="F2DBDB" w:themeFill="accent2" w:themeFillTint="33"/>
            <w:vAlign w:val="center"/>
          </w:tcPr>
          <w:p w14:paraId="7A8E18B2" w14:textId="70F1EF2C" w:rsidR="001136DA" w:rsidRPr="008C438E" w:rsidRDefault="008C438E" w:rsidP="00C73923">
            <w:pPr>
              <w:jc w:val="left"/>
              <w:rPr>
                <w:rFonts w:ascii="Calibri Light" w:hAnsi="Calibri Light" w:cs="Tahoma"/>
                <w:i/>
                <w:iCs/>
                <w:sz w:val="22"/>
                <w:szCs w:val="24"/>
              </w:rPr>
            </w:pPr>
            <w:r>
              <w:rPr>
                <w:rFonts w:ascii="Calibri Light" w:hAnsi="Calibri Light" w:cs="Tahoma"/>
                <w:i/>
                <w:iCs/>
                <w:sz w:val="22"/>
                <w:szCs w:val="24"/>
              </w:rPr>
              <w:t xml:space="preserve">Example: </w:t>
            </w:r>
            <w:r w:rsidR="004F0C45">
              <w:rPr>
                <w:rFonts w:ascii="Calibri Light" w:hAnsi="Calibri Light" w:cs="Tahoma"/>
                <w:i/>
                <w:iCs/>
                <w:sz w:val="22"/>
                <w:szCs w:val="24"/>
              </w:rPr>
              <w:t>10/25</w:t>
            </w:r>
          </w:p>
        </w:tc>
        <w:tc>
          <w:tcPr>
            <w:tcW w:w="3860" w:type="dxa"/>
            <w:shd w:val="clear" w:color="auto" w:fill="F2DBDB" w:themeFill="accent2" w:themeFillTint="33"/>
            <w:vAlign w:val="center"/>
          </w:tcPr>
          <w:p w14:paraId="3856550F" w14:textId="1A59E3F1" w:rsidR="001136DA" w:rsidRPr="008C438E" w:rsidRDefault="00CF21EE" w:rsidP="00C73923">
            <w:pPr>
              <w:jc w:val="left"/>
              <w:rPr>
                <w:rFonts w:ascii="Calibri Light" w:hAnsi="Calibri Light" w:cs="Tahoma"/>
                <w:i/>
                <w:iCs/>
                <w:sz w:val="22"/>
                <w:szCs w:val="24"/>
              </w:rPr>
            </w:pPr>
            <w:r>
              <w:rPr>
                <w:rFonts w:ascii="Calibri Light" w:hAnsi="Calibri Light" w:cs="Tahoma"/>
                <w:i/>
                <w:iCs/>
                <w:sz w:val="22"/>
                <w:szCs w:val="24"/>
              </w:rPr>
              <w:t>Provide Lunch and Learn to pediatricians about screeners for young children</w:t>
            </w:r>
          </w:p>
        </w:tc>
        <w:tc>
          <w:tcPr>
            <w:tcW w:w="1131" w:type="dxa"/>
            <w:shd w:val="clear" w:color="auto" w:fill="F2DBDB" w:themeFill="accent2" w:themeFillTint="33"/>
            <w:vAlign w:val="center"/>
          </w:tcPr>
          <w:p w14:paraId="6309E59B" w14:textId="08EC9336" w:rsidR="001136DA" w:rsidRPr="008C438E" w:rsidRDefault="00515FD2" w:rsidP="00C73923">
            <w:pPr>
              <w:jc w:val="left"/>
              <w:rPr>
                <w:rFonts w:ascii="Calibri Light" w:hAnsi="Calibri Light" w:cs="Tahoma"/>
                <w:i/>
                <w:iCs/>
                <w:sz w:val="22"/>
                <w:szCs w:val="24"/>
              </w:rPr>
            </w:pPr>
            <w:r>
              <w:rPr>
                <w:rFonts w:ascii="Calibri Light" w:hAnsi="Calibri Light" w:cs="Tahoma"/>
                <w:i/>
                <w:iCs/>
                <w:sz w:val="22"/>
                <w:szCs w:val="24"/>
              </w:rPr>
              <w:t>10</w:t>
            </w:r>
          </w:p>
        </w:tc>
        <w:tc>
          <w:tcPr>
            <w:tcW w:w="1664" w:type="dxa"/>
            <w:shd w:val="clear" w:color="auto" w:fill="F2DBDB" w:themeFill="accent2" w:themeFillTint="33"/>
            <w:vAlign w:val="center"/>
          </w:tcPr>
          <w:p w14:paraId="0DBA5E41" w14:textId="3E2381A4" w:rsidR="001136DA" w:rsidRPr="008C438E" w:rsidRDefault="00515FD2" w:rsidP="00C73923">
            <w:pPr>
              <w:jc w:val="left"/>
              <w:rPr>
                <w:rFonts w:ascii="Calibri Light" w:hAnsi="Calibri Light" w:cs="Tahoma"/>
                <w:i/>
                <w:iCs/>
                <w:sz w:val="22"/>
                <w:szCs w:val="24"/>
              </w:rPr>
            </w:pPr>
            <w:r>
              <w:rPr>
                <w:rFonts w:ascii="Calibri Light" w:hAnsi="Calibri Light" w:cs="Tahoma"/>
                <w:i/>
                <w:iCs/>
                <w:sz w:val="22"/>
                <w:szCs w:val="24"/>
              </w:rPr>
              <w:t>Pediatricians</w:t>
            </w:r>
          </w:p>
        </w:tc>
        <w:tc>
          <w:tcPr>
            <w:tcW w:w="1105" w:type="dxa"/>
            <w:tcBorders>
              <w:right w:val="single" w:sz="18" w:space="0" w:color="auto"/>
            </w:tcBorders>
            <w:shd w:val="clear" w:color="auto" w:fill="F2DBDB" w:themeFill="accent2" w:themeFillTint="33"/>
            <w:vAlign w:val="center"/>
          </w:tcPr>
          <w:p w14:paraId="41BE8927" w14:textId="0798C239" w:rsidR="001136DA" w:rsidRPr="008C438E" w:rsidRDefault="00515FD2" w:rsidP="00C73923">
            <w:pPr>
              <w:jc w:val="left"/>
              <w:rPr>
                <w:rFonts w:ascii="Calibri Light" w:hAnsi="Calibri Light" w:cs="Tahoma"/>
                <w:i/>
                <w:iCs/>
                <w:sz w:val="22"/>
                <w:szCs w:val="24"/>
              </w:rPr>
            </w:pPr>
            <w:r>
              <w:rPr>
                <w:rFonts w:ascii="Calibri Light" w:hAnsi="Calibri Light" w:cs="Tahoma"/>
                <w:i/>
                <w:iCs/>
                <w:sz w:val="22"/>
                <w:szCs w:val="24"/>
              </w:rPr>
              <w:t>Yes</w:t>
            </w:r>
          </w:p>
        </w:tc>
      </w:tr>
      <w:tr w:rsidR="00B62F53" w14:paraId="404F0798" w14:textId="77777777" w:rsidTr="004F44FD">
        <w:tc>
          <w:tcPr>
            <w:tcW w:w="1816" w:type="dxa"/>
            <w:tcBorders>
              <w:left w:val="single" w:sz="18" w:space="0" w:color="auto"/>
            </w:tcBorders>
            <w:shd w:val="clear" w:color="auto" w:fill="F2DBDB" w:themeFill="accent2" w:themeFillTint="33"/>
            <w:vAlign w:val="center"/>
          </w:tcPr>
          <w:p w14:paraId="38053945" w14:textId="77777777" w:rsidR="001136DA" w:rsidRPr="00CB6B48" w:rsidRDefault="001136DA" w:rsidP="00C73923">
            <w:pPr>
              <w:jc w:val="left"/>
              <w:rPr>
                <w:rFonts w:ascii="Calibri Light" w:hAnsi="Calibri Light" w:cs="Tahoma"/>
                <w:sz w:val="22"/>
                <w:szCs w:val="24"/>
              </w:rPr>
            </w:pPr>
          </w:p>
        </w:tc>
        <w:tc>
          <w:tcPr>
            <w:tcW w:w="3860" w:type="dxa"/>
            <w:shd w:val="clear" w:color="auto" w:fill="F2DBDB" w:themeFill="accent2" w:themeFillTint="33"/>
            <w:vAlign w:val="center"/>
          </w:tcPr>
          <w:p w14:paraId="3B72E156" w14:textId="77777777" w:rsidR="001136DA" w:rsidRPr="00CB6B48" w:rsidRDefault="001136DA" w:rsidP="00C73923">
            <w:pPr>
              <w:jc w:val="left"/>
              <w:rPr>
                <w:rFonts w:ascii="Calibri Light" w:hAnsi="Calibri Light" w:cs="Tahoma"/>
                <w:sz w:val="22"/>
                <w:szCs w:val="24"/>
              </w:rPr>
            </w:pPr>
          </w:p>
        </w:tc>
        <w:tc>
          <w:tcPr>
            <w:tcW w:w="1131" w:type="dxa"/>
            <w:shd w:val="clear" w:color="auto" w:fill="F2DBDB" w:themeFill="accent2" w:themeFillTint="33"/>
            <w:vAlign w:val="center"/>
          </w:tcPr>
          <w:p w14:paraId="413B6ED8" w14:textId="77777777" w:rsidR="001136DA" w:rsidRPr="00CB6B48" w:rsidRDefault="001136DA" w:rsidP="00C73923">
            <w:pPr>
              <w:jc w:val="left"/>
              <w:rPr>
                <w:rFonts w:ascii="Calibri Light" w:hAnsi="Calibri Light" w:cs="Tahoma"/>
                <w:sz w:val="22"/>
                <w:szCs w:val="24"/>
              </w:rPr>
            </w:pPr>
          </w:p>
        </w:tc>
        <w:tc>
          <w:tcPr>
            <w:tcW w:w="1664" w:type="dxa"/>
            <w:shd w:val="clear" w:color="auto" w:fill="F2DBDB" w:themeFill="accent2" w:themeFillTint="33"/>
            <w:vAlign w:val="center"/>
          </w:tcPr>
          <w:p w14:paraId="20181CB4"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5811DCC3" w14:textId="77777777" w:rsidR="001136DA" w:rsidRPr="00CB6B48" w:rsidRDefault="001136DA" w:rsidP="00C73923">
            <w:pPr>
              <w:jc w:val="left"/>
              <w:rPr>
                <w:rFonts w:ascii="Calibri Light" w:hAnsi="Calibri Light" w:cs="Tahoma"/>
                <w:sz w:val="22"/>
                <w:szCs w:val="24"/>
              </w:rPr>
            </w:pPr>
          </w:p>
        </w:tc>
      </w:tr>
      <w:tr w:rsidR="00B62F53" w14:paraId="518299B1" w14:textId="77777777" w:rsidTr="004F44FD">
        <w:tc>
          <w:tcPr>
            <w:tcW w:w="1816" w:type="dxa"/>
            <w:tcBorders>
              <w:left w:val="single" w:sz="18" w:space="0" w:color="auto"/>
            </w:tcBorders>
            <w:shd w:val="clear" w:color="auto" w:fill="F2DBDB" w:themeFill="accent2" w:themeFillTint="33"/>
            <w:vAlign w:val="center"/>
          </w:tcPr>
          <w:p w14:paraId="32E33B7E" w14:textId="77777777" w:rsidR="001136DA" w:rsidRPr="00CB6B48" w:rsidRDefault="001136DA" w:rsidP="00C73923">
            <w:pPr>
              <w:jc w:val="left"/>
              <w:rPr>
                <w:rFonts w:ascii="Calibri Light" w:hAnsi="Calibri Light" w:cs="Tahoma"/>
                <w:sz w:val="22"/>
                <w:szCs w:val="24"/>
              </w:rPr>
            </w:pPr>
          </w:p>
        </w:tc>
        <w:tc>
          <w:tcPr>
            <w:tcW w:w="3860" w:type="dxa"/>
            <w:shd w:val="clear" w:color="auto" w:fill="F2DBDB" w:themeFill="accent2" w:themeFillTint="33"/>
            <w:vAlign w:val="center"/>
          </w:tcPr>
          <w:p w14:paraId="526E327B" w14:textId="77777777" w:rsidR="001136DA" w:rsidRPr="00CB6B48" w:rsidRDefault="001136DA" w:rsidP="00C73923">
            <w:pPr>
              <w:jc w:val="left"/>
              <w:rPr>
                <w:rFonts w:ascii="Calibri Light" w:hAnsi="Calibri Light" w:cs="Tahoma"/>
                <w:sz w:val="22"/>
                <w:szCs w:val="24"/>
              </w:rPr>
            </w:pPr>
          </w:p>
        </w:tc>
        <w:tc>
          <w:tcPr>
            <w:tcW w:w="1131" w:type="dxa"/>
            <w:shd w:val="clear" w:color="auto" w:fill="F2DBDB" w:themeFill="accent2" w:themeFillTint="33"/>
            <w:vAlign w:val="center"/>
          </w:tcPr>
          <w:p w14:paraId="68936D20" w14:textId="77777777" w:rsidR="001136DA" w:rsidRPr="00CB6B48" w:rsidRDefault="001136DA" w:rsidP="00C73923">
            <w:pPr>
              <w:jc w:val="left"/>
              <w:rPr>
                <w:rFonts w:ascii="Calibri Light" w:hAnsi="Calibri Light" w:cs="Tahoma"/>
                <w:sz w:val="22"/>
                <w:szCs w:val="24"/>
              </w:rPr>
            </w:pPr>
          </w:p>
        </w:tc>
        <w:tc>
          <w:tcPr>
            <w:tcW w:w="1664" w:type="dxa"/>
            <w:shd w:val="clear" w:color="auto" w:fill="F2DBDB" w:themeFill="accent2" w:themeFillTint="33"/>
            <w:vAlign w:val="center"/>
          </w:tcPr>
          <w:p w14:paraId="7ACE59A9"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59529DF5" w14:textId="77777777" w:rsidR="001136DA" w:rsidRPr="00CB6B48" w:rsidRDefault="001136DA" w:rsidP="00C73923">
            <w:pPr>
              <w:jc w:val="left"/>
              <w:rPr>
                <w:rFonts w:ascii="Calibri Light" w:hAnsi="Calibri Light" w:cs="Tahoma"/>
                <w:sz w:val="22"/>
                <w:szCs w:val="24"/>
              </w:rPr>
            </w:pPr>
          </w:p>
        </w:tc>
      </w:tr>
      <w:tr w:rsidR="004F44FD" w14:paraId="0001C196" w14:textId="77777777" w:rsidTr="004F44FD">
        <w:tc>
          <w:tcPr>
            <w:tcW w:w="1816" w:type="dxa"/>
            <w:tcBorders>
              <w:left w:val="single" w:sz="18" w:space="0" w:color="auto"/>
            </w:tcBorders>
            <w:shd w:val="clear" w:color="auto" w:fill="F2DBDB" w:themeFill="accent2" w:themeFillTint="33"/>
            <w:vAlign w:val="center"/>
          </w:tcPr>
          <w:p w14:paraId="35C4DECB" w14:textId="77777777" w:rsidR="004F44FD" w:rsidRPr="00CB6B48" w:rsidRDefault="004F44FD" w:rsidP="00C73923">
            <w:pPr>
              <w:jc w:val="left"/>
              <w:rPr>
                <w:rFonts w:ascii="Calibri Light" w:hAnsi="Calibri Light" w:cs="Tahoma"/>
                <w:sz w:val="22"/>
                <w:szCs w:val="24"/>
              </w:rPr>
            </w:pPr>
          </w:p>
        </w:tc>
        <w:tc>
          <w:tcPr>
            <w:tcW w:w="3860" w:type="dxa"/>
            <w:shd w:val="clear" w:color="auto" w:fill="F2DBDB" w:themeFill="accent2" w:themeFillTint="33"/>
            <w:vAlign w:val="center"/>
          </w:tcPr>
          <w:p w14:paraId="5CA3F2C7" w14:textId="77777777" w:rsidR="004F44FD" w:rsidRPr="00CB6B48" w:rsidRDefault="004F44FD" w:rsidP="00C73923">
            <w:pPr>
              <w:jc w:val="left"/>
              <w:rPr>
                <w:rFonts w:ascii="Calibri Light" w:hAnsi="Calibri Light" w:cs="Tahoma"/>
                <w:sz w:val="22"/>
                <w:szCs w:val="24"/>
              </w:rPr>
            </w:pPr>
          </w:p>
        </w:tc>
        <w:tc>
          <w:tcPr>
            <w:tcW w:w="1131" w:type="dxa"/>
            <w:shd w:val="clear" w:color="auto" w:fill="F2DBDB" w:themeFill="accent2" w:themeFillTint="33"/>
            <w:vAlign w:val="center"/>
          </w:tcPr>
          <w:p w14:paraId="18A59EC0" w14:textId="77777777" w:rsidR="004F44FD" w:rsidRPr="00CB6B48" w:rsidRDefault="004F44FD" w:rsidP="00C73923">
            <w:pPr>
              <w:jc w:val="left"/>
              <w:rPr>
                <w:rFonts w:ascii="Calibri Light" w:hAnsi="Calibri Light" w:cs="Tahoma"/>
                <w:sz w:val="22"/>
                <w:szCs w:val="24"/>
              </w:rPr>
            </w:pPr>
          </w:p>
        </w:tc>
        <w:tc>
          <w:tcPr>
            <w:tcW w:w="1664" w:type="dxa"/>
            <w:shd w:val="clear" w:color="auto" w:fill="F2DBDB" w:themeFill="accent2" w:themeFillTint="33"/>
            <w:vAlign w:val="center"/>
          </w:tcPr>
          <w:p w14:paraId="24C7F927"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26AE18FF" w14:textId="77777777" w:rsidR="004F44FD" w:rsidRPr="00CB6B48" w:rsidRDefault="004F44FD" w:rsidP="00C73923">
            <w:pPr>
              <w:jc w:val="left"/>
              <w:rPr>
                <w:rFonts w:ascii="Calibri Light" w:hAnsi="Calibri Light" w:cs="Tahoma"/>
                <w:sz w:val="22"/>
                <w:szCs w:val="24"/>
              </w:rPr>
            </w:pPr>
          </w:p>
        </w:tc>
      </w:tr>
      <w:tr w:rsidR="004F44FD" w14:paraId="4F1D3823" w14:textId="77777777" w:rsidTr="004F44FD">
        <w:tc>
          <w:tcPr>
            <w:tcW w:w="1816" w:type="dxa"/>
            <w:tcBorders>
              <w:left w:val="single" w:sz="18" w:space="0" w:color="auto"/>
            </w:tcBorders>
            <w:shd w:val="clear" w:color="auto" w:fill="F2DBDB" w:themeFill="accent2" w:themeFillTint="33"/>
            <w:vAlign w:val="center"/>
          </w:tcPr>
          <w:p w14:paraId="11D4CDA0" w14:textId="77777777" w:rsidR="004F44FD" w:rsidRPr="00CB6B48" w:rsidRDefault="004F44FD" w:rsidP="00C73923">
            <w:pPr>
              <w:jc w:val="left"/>
              <w:rPr>
                <w:rFonts w:ascii="Calibri Light" w:hAnsi="Calibri Light" w:cs="Tahoma"/>
                <w:sz w:val="22"/>
                <w:szCs w:val="24"/>
              </w:rPr>
            </w:pPr>
          </w:p>
        </w:tc>
        <w:tc>
          <w:tcPr>
            <w:tcW w:w="3860" w:type="dxa"/>
            <w:shd w:val="clear" w:color="auto" w:fill="F2DBDB" w:themeFill="accent2" w:themeFillTint="33"/>
            <w:vAlign w:val="center"/>
          </w:tcPr>
          <w:p w14:paraId="2BE13E5B" w14:textId="77777777" w:rsidR="004F44FD" w:rsidRPr="00CB6B48" w:rsidRDefault="004F44FD" w:rsidP="00C73923">
            <w:pPr>
              <w:jc w:val="left"/>
              <w:rPr>
                <w:rFonts w:ascii="Calibri Light" w:hAnsi="Calibri Light" w:cs="Tahoma"/>
                <w:sz w:val="22"/>
                <w:szCs w:val="24"/>
              </w:rPr>
            </w:pPr>
          </w:p>
        </w:tc>
        <w:tc>
          <w:tcPr>
            <w:tcW w:w="1131" w:type="dxa"/>
            <w:shd w:val="clear" w:color="auto" w:fill="F2DBDB" w:themeFill="accent2" w:themeFillTint="33"/>
            <w:vAlign w:val="center"/>
          </w:tcPr>
          <w:p w14:paraId="7B21EA9E" w14:textId="77777777" w:rsidR="004F44FD" w:rsidRPr="00CB6B48" w:rsidRDefault="004F44FD" w:rsidP="00C73923">
            <w:pPr>
              <w:jc w:val="left"/>
              <w:rPr>
                <w:rFonts w:ascii="Calibri Light" w:hAnsi="Calibri Light" w:cs="Tahoma"/>
                <w:sz w:val="22"/>
                <w:szCs w:val="24"/>
              </w:rPr>
            </w:pPr>
          </w:p>
        </w:tc>
        <w:tc>
          <w:tcPr>
            <w:tcW w:w="1664" w:type="dxa"/>
            <w:shd w:val="clear" w:color="auto" w:fill="F2DBDB" w:themeFill="accent2" w:themeFillTint="33"/>
            <w:vAlign w:val="center"/>
          </w:tcPr>
          <w:p w14:paraId="5F32AD20"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36289D09" w14:textId="77777777" w:rsidR="004F44FD" w:rsidRPr="00CB6B48" w:rsidRDefault="004F44FD" w:rsidP="00C73923">
            <w:pPr>
              <w:jc w:val="left"/>
              <w:rPr>
                <w:rFonts w:ascii="Calibri Light" w:hAnsi="Calibri Light" w:cs="Tahoma"/>
                <w:sz w:val="22"/>
                <w:szCs w:val="24"/>
              </w:rPr>
            </w:pPr>
          </w:p>
        </w:tc>
      </w:tr>
      <w:tr w:rsidR="00396007" w14:paraId="7798AED4" w14:textId="77777777" w:rsidTr="004F44FD">
        <w:tc>
          <w:tcPr>
            <w:tcW w:w="1816" w:type="dxa"/>
            <w:tcBorders>
              <w:left w:val="single" w:sz="18" w:space="0" w:color="auto"/>
            </w:tcBorders>
            <w:shd w:val="clear" w:color="auto" w:fill="F2DBDB" w:themeFill="accent2" w:themeFillTint="33"/>
            <w:vAlign w:val="center"/>
          </w:tcPr>
          <w:p w14:paraId="68174586" w14:textId="77777777" w:rsidR="00396007" w:rsidRPr="00CB6B48" w:rsidRDefault="00396007" w:rsidP="00C73923">
            <w:pPr>
              <w:jc w:val="left"/>
              <w:rPr>
                <w:rFonts w:ascii="Calibri Light" w:hAnsi="Calibri Light" w:cs="Tahoma"/>
                <w:sz w:val="22"/>
                <w:szCs w:val="24"/>
              </w:rPr>
            </w:pPr>
          </w:p>
        </w:tc>
        <w:tc>
          <w:tcPr>
            <w:tcW w:w="3860" w:type="dxa"/>
            <w:shd w:val="clear" w:color="auto" w:fill="F2DBDB" w:themeFill="accent2" w:themeFillTint="33"/>
            <w:vAlign w:val="center"/>
          </w:tcPr>
          <w:p w14:paraId="5FD309C8" w14:textId="77777777" w:rsidR="00396007" w:rsidRPr="00CB6B48" w:rsidRDefault="00396007" w:rsidP="00C73923">
            <w:pPr>
              <w:jc w:val="left"/>
              <w:rPr>
                <w:rFonts w:ascii="Calibri Light" w:hAnsi="Calibri Light" w:cs="Tahoma"/>
                <w:sz w:val="22"/>
                <w:szCs w:val="24"/>
              </w:rPr>
            </w:pPr>
          </w:p>
        </w:tc>
        <w:tc>
          <w:tcPr>
            <w:tcW w:w="1131" w:type="dxa"/>
            <w:shd w:val="clear" w:color="auto" w:fill="F2DBDB" w:themeFill="accent2" w:themeFillTint="33"/>
            <w:vAlign w:val="center"/>
          </w:tcPr>
          <w:p w14:paraId="3E2B3145" w14:textId="77777777" w:rsidR="00396007" w:rsidRPr="00CB6B48" w:rsidRDefault="00396007" w:rsidP="00C73923">
            <w:pPr>
              <w:jc w:val="left"/>
              <w:rPr>
                <w:rFonts w:ascii="Calibri Light" w:hAnsi="Calibri Light" w:cs="Tahoma"/>
                <w:sz w:val="22"/>
                <w:szCs w:val="24"/>
              </w:rPr>
            </w:pPr>
          </w:p>
        </w:tc>
        <w:tc>
          <w:tcPr>
            <w:tcW w:w="1664" w:type="dxa"/>
            <w:shd w:val="clear" w:color="auto" w:fill="F2DBDB" w:themeFill="accent2" w:themeFillTint="33"/>
            <w:vAlign w:val="center"/>
          </w:tcPr>
          <w:p w14:paraId="1A0E0853" w14:textId="77777777" w:rsidR="00396007" w:rsidRPr="00CB6B48" w:rsidRDefault="00396007" w:rsidP="00C73923">
            <w:pPr>
              <w:jc w:val="left"/>
              <w:rPr>
                <w:rFonts w:ascii="Calibri Light" w:hAnsi="Calibri Light" w:cs="Tahoma"/>
                <w:sz w:val="22"/>
                <w:szCs w:val="24"/>
              </w:rPr>
            </w:pPr>
          </w:p>
        </w:tc>
        <w:tc>
          <w:tcPr>
            <w:tcW w:w="1105" w:type="dxa"/>
            <w:tcBorders>
              <w:right w:val="single" w:sz="18" w:space="0" w:color="auto"/>
            </w:tcBorders>
            <w:shd w:val="clear" w:color="auto" w:fill="F2DBDB" w:themeFill="accent2" w:themeFillTint="33"/>
            <w:vAlign w:val="center"/>
          </w:tcPr>
          <w:p w14:paraId="27620CFB" w14:textId="77777777" w:rsidR="00396007" w:rsidRPr="00CB6B48" w:rsidRDefault="00396007" w:rsidP="00C73923">
            <w:pPr>
              <w:jc w:val="left"/>
              <w:rPr>
                <w:rFonts w:ascii="Calibri Light" w:hAnsi="Calibri Light" w:cs="Tahoma"/>
                <w:sz w:val="22"/>
                <w:szCs w:val="24"/>
              </w:rPr>
            </w:pPr>
          </w:p>
        </w:tc>
      </w:tr>
    </w:tbl>
    <w:p w14:paraId="692E2015" w14:textId="77777777" w:rsidR="001136DA" w:rsidRDefault="001136DA" w:rsidP="00DF0B5D">
      <w:pPr>
        <w:spacing w:after="0" w:line="240" w:lineRule="auto"/>
        <w:rPr>
          <w:rFonts w:ascii="Calibri Light" w:hAnsi="Calibri Light" w:cs="Tahoma"/>
          <w:b/>
          <w:bCs/>
          <w:sz w:val="22"/>
          <w:szCs w:val="24"/>
          <w:u w:val="single"/>
        </w:rPr>
      </w:pPr>
    </w:p>
    <w:p w14:paraId="113DE179" w14:textId="77777777" w:rsidR="00396007" w:rsidRDefault="00396007" w:rsidP="00DF0B5D">
      <w:pPr>
        <w:spacing w:after="0" w:line="240" w:lineRule="auto"/>
        <w:rPr>
          <w:rFonts w:ascii="Calibri Light" w:hAnsi="Calibri Light" w:cs="Tahoma"/>
          <w:b/>
          <w:bCs/>
          <w:sz w:val="22"/>
          <w:szCs w:val="24"/>
          <w:u w:val="single"/>
        </w:rPr>
      </w:pPr>
    </w:p>
    <w:tbl>
      <w:tblPr>
        <w:tblStyle w:val="TableGrid"/>
        <w:tblW w:w="0" w:type="auto"/>
        <w:shd w:val="clear" w:color="auto" w:fill="E5DFEC" w:themeFill="accent4" w:themeFillTint="33"/>
        <w:tblLook w:val="04A0" w:firstRow="1" w:lastRow="0" w:firstColumn="1" w:lastColumn="0" w:noHBand="0" w:noVBand="1"/>
      </w:tblPr>
      <w:tblGrid>
        <w:gridCol w:w="1819"/>
        <w:gridCol w:w="3867"/>
        <w:gridCol w:w="1131"/>
        <w:gridCol w:w="1654"/>
        <w:gridCol w:w="1105"/>
      </w:tblGrid>
      <w:tr w:rsidR="001136DA" w14:paraId="3515BA6B" w14:textId="77777777" w:rsidTr="00B62F53">
        <w:tc>
          <w:tcPr>
            <w:tcW w:w="9576" w:type="dxa"/>
            <w:gridSpan w:val="5"/>
            <w:tcBorders>
              <w:top w:val="single" w:sz="18" w:space="0" w:color="auto"/>
              <w:left w:val="single" w:sz="18" w:space="0" w:color="auto"/>
              <w:right w:val="single" w:sz="18" w:space="0" w:color="auto"/>
            </w:tcBorders>
            <w:shd w:val="clear" w:color="auto" w:fill="E5DFEC" w:themeFill="accent4" w:themeFillTint="33"/>
            <w:vAlign w:val="center"/>
          </w:tcPr>
          <w:p w14:paraId="2036786E" w14:textId="77777777" w:rsidR="00BF2F0E" w:rsidRDefault="00BF2F0E" w:rsidP="00BF2F0E">
            <w:pPr>
              <w:rPr>
                <w:rFonts w:ascii="Calibri Light" w:hAnsi="Calibri Light" w:cs="Tahoma"/>
                <w:sz w:val="22"/>
                <w:szCs w:val="28"/>
              </w:rPr>
            </w:pPr>
            <w:r w:rsidRPr="008B0717">
              <w:rPr>
                <w:rFonts w:ascii="Calibri Light" w:hAnsi="Calibri Light" w:cs="Tahoma"/>
                <w:b/>
                <w:bCs/>
                <w:sz w:val="22"/>
                <w:szCs w:val="28"/>
              </w:rPr>
              <w:t>Early Childhood Mental Health</w:t>
            </w:r>
          </w:p>
          <w:p w14:paraId="54CC1A31" w14:textId="3C852529" w:rsidR="001136DA" w:rsidRDefault="00BF2F0E" w:rsidP="00BF2F0E">
            <w:pPr>
              <w:jc w:val="left"/>
              <w:rPr>
                <w:rFonts w:ascii="Calibri Light" w:hAnsi="Calibri Light" w:cs="Tahoma"/>
                <w:b/>
                <w:bCs/>
                <w:sz w:val="22"/>
                <w:szCs w:val="24"/>
                <w:u w:val="single"/>
              </w:rPr>
            </w:pPr>
            <w:r w:rsidRPr="008B0717">
              <w:rPr>
                <w:rFonts w:ascii="Calibri Light" w:hAnsi="Calibri Light" w:cs="Tahoma"/>
                <w:sz w:val="22"/>
                <w:szCs w:val="28"/>
              </w:rPr>
              <w:t>Strategies that fit into this system impact the knowledge of, availability of, and access to mental health consultation, assessment resources, and therapy services</w:t>
            </w:r>
            <w:r>
              <w:rPr>
                <w:rFonts w:ascii="Calibri Light" w:hAnsi="Calibri Light" w:cs="Tahoma"/>
                <w:sz w:val="22"/>
                <w:szCs w:val="28"/>
              </w:rPr>
              <w:t xml:space="preserve"> (training mental health providers in PCIT or CPP, working with</w:t>
            </w:r>
            <w:r w:rsidR="00AC1817">
              <w:rPr>
                <w:rFonts w:ascii="Calibri Light" w:hAnsi="Calibri Light" w:cs="Tahoma"/>
                <w:sz w:val="22"/>
                <w:szCs w:val="28"/>
              </w:rPr>
              <w:t xml:space="preserve"> </w:t>
            </w:r>
            <w:r w:rsidR="00B409BC">
              <w:rPr>
                <w:rFonts w:ascii="Calibri Light" w:hAnsi="Calibri Light" w:cs="Tahoma"/>
                <w:sz w:val="22"/>
                <w:szCs w:val="28"/>
              </w:rPr>
              <w:t>therapists to increase services for children, etc.)</w:t>
            </w:r>
          </w:p>
        </w:tc>
      </w:tr>
      <w:tr w:rsidR="00B62F53" w14:paraId="4CBD7237" w14:textId="77777777" w:rsidTr="004F44FD">
        <w:tc>
          <w:tcPr>
            <w:tcW w:w="1819" w:type="dxa"/>
            <w:tcBorders>
              <w:left w:val="single" w:sz="18" w:space="0" w:color="auto"/>
            </w:tcBorders>
            <w:shd w:val="clear" w:color="auto" w:fill="E5DFEC" w:themeFill="accent4" w:themeFillTint="33"/>
            <w:vAlign w:val="center"/>
          </w:tcPr>
          <w:p w14:paraId="1D9D74F0"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Date(s)</w:t>
            </w:r>
          </w:p>
        </w:tc>
        <w:tc>
          <w:tcPr>
            <w:tcW w:w="3867" w:type="dxa"/>
            <w:shd w:val="clear" w:color="auto" w:fill="E5DFEC" w:themeFill="accent4" w:themeFillTint="33"/>
            <w:vAlign w:val="center"/>
          </w:tcPr>
          <w:p w14:paraId="3C9BDB67"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Topic/Description</w:t>
            </w:r>
          </w:p>
        </w:tc>
        <w:tc>
          <w:tcPr>
            <w:tcW w:w="1131" w:type="dxa"/>
            <w:shd w:val="clear" w:color="auto" w:fill="E5DFEC" w:themeFill="accent4" w:themeFillTint="33"/>
            <w:vAlign w:val="center"/>
          </w:tcPr>
          <w:p w14:paraId="423CCB72"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w:t>
            </w:r>
            <w:r>
              <w:rPr>
                <w:rFonts w:ascii="Calibri Light" w:hAnsi="Calibri Light" w:cs="Tahoma"/>
                <w:szCs w:val="24"/>
              </w:rPr>
              <w:t xml:space="preserve"> </w:t>
            </w:r>
            <w:r w:rsidRPr="00F30369">
              <w:rPr>
                <w:rFonts w:ascii="Calibri Light" w:hAnsi="Calibri Light" w:cs="Tahoma"/>
                <w:szCs w:val="24"/>
              </w:rPr>
              <w:t>in attendance</w:t>
            </w:r>
          </w:p>
        </w:tc>
        <w:tc>
          <w:tcPr>
            <w:tcW w:w="1654" w:type="dxa"/>
            <w:shd w:val="clear" w:color="auto" w:fill="E5DFEC" w:themeFill="accent4" w:themeFillTint="33"/>
            <w:vAlign w:val="center"/>
          </w:tcPr>
          <w:p w14:paraId="3155A3C4" w14:textId="77777777" w:rsidR="001136DA" w:rsidRDefault="001136DA" w:rsidP="00C73923">
            <w:pPr>
              <w:jc w:val="left"/>
              <w:rPr>
                <w:rFonts w:ascii="Calibri Light" w:hAnsi="Calibri Light" w:cs="Tahoma"/>
                <w:b/>
                <w:bCs/>
                <w:sz w:val="22"/>
                <w:szCs w:val="24"/>
                <w:u w:val="single"/>
              </w:rPr>
            </w:pPr>
            <w:r w:rsidRPr="00F30369">
              <w:rPr>
                <w:rFonts w:ascii="Calibri Light" w:hAnsi="Calibri Light" w:cs="Tahoma"/>
                <w:szCs w:val="24"/>
              </w:rPr>
              <w:t>Audience (Parent, Professional, etc</w:t>
            </w:r>
            <w:r>
              <w:rPr>
                <w:rFonts w:ascii="Calibri Light" w:hAnsi="Calibri Light" w:cs="Tahoma"/>
                <w:szCs w:val="24"/>
              </w:rPr>
              <w:t>.</w:t>
            </w:r>
            <w:r w:rsidRPr="00F30369">
              <w:rPr>
                <w:rFonts w:ascii="Calibri Light" w:hAnsi="Calibri Light" w:cs="Tahoma"/>
                <w:szCs w:val="24"/>
              </w:rPr>
              <w:t>)</w:t>
            </w:r>
          </w:p>
        </w:tc>
        <w:tc>
          <w:tcPr>
            <w:tcW w:w="1105" w:type="dxa"/>
            <w:tcBorders>
              <w:right w:val="single" w:sz="18" w:space="0" w:color="auto"/>
            </w:tcBorders>
            <w:shd w:val="clear" w:color="auto" w:fill="E5DFEC" w:themeFill="accent4" w:themeFillTint="33"/>
            <w:vAlign w:val="center"/>
          </w:tcPr>
          <w:p w14:paraId="3D785764" w14:textId="77777777" w:rsidR="001136DA" w:rsidRDefault="001136DA" w:rsidP="00C73923">
            <w:pPr>
              <w:jc w:val="left"/>
              <w:rPr>
                <w:rFonts w:ascii="Calibri Light" w:hAnsi="Calibri Light" w:cs="Tahoma"/>
                <w:b/>
                <w:bCs/>
                <w:sz w:val="22"/>
                <w:szCs w:val="24"/>
                <w:u w:val="single"/>
              </w:rPr>
            </w:pPr>
            <w:r>
              <w:rPr>
                <w:rFonts w:ascii="Calibri Light" w:hAnsi="Calibri Light" w:cs="Tahoma"/>
                <w:szCs w:val="24"/>
              </w:rPr>
              <w:t>Was this strategy evaluated?</w:t>
            </w:r>
          </w:p>
        </w:tc>
      </w:tr>
      <w:tr w:rsidR="00B62F53" w14:paraId="60BF879B" w14:textId="77777777" w:rsidTr="004F44FD">
        <w:tc>
          <w:tcPr>
            <w:tcW w:w="1819" w:type="dxa"/>
            <w:tcBorders>
              <w:left w:val="single" w:sz="18" w:space="0" w:color="auto"/>
            </w:tcBorders>
            <w:shd w:val="clear" w:color="auto" w:fill="E5DFEC" w:themeFill="accent4" w:themeFillTint="33"/>
            <w:vAlign w:val="center"/>
          </w:tcPr>
          <w:p w14:paraId="1AD38E7C" w14:textId="11302F40" w:rsidR="001136DA" w:rsidRPr="00515FD2" w:rsidRDefault="00515FD2" w:rsidP="00C73923">
            <w:pPr>
              <w:jc w:val="left"/>
              <w:rPr>
                <w:rFonts w:ascii="Calibri Light" w:hAnsi="Calibri Light" w:cs="Tahoma"/>
                <w:i/>
                <w:iCs/>
                <w:sz w:val="22"/>
                <w:szCs w:val="24"/>
              </w:rPr>
            </w:pPr>
            <w:r>
              <w:rPr>
                <w:rFonts w:ascii="Calibri Light" w:hAnsi="Calibri Light" w:cs="Tahoma"/>
                <w:i/>
                <w:iCs/>
                <w:sz w:val="22"/>
                <w:szCs w:val="24"/>
              </w:rPr>
              <w:t xml:space="preserve">Example: </w:t>
            </w:r>
            <w:r w:rsidR="0067452A">
              <w:rPr>
                <w:rFonts w:ascii="Calibri Light" w:hAnsi="Calibri Light" w:cs="Tahoma"/>
                <w:i/>
                <w:iCs/>
                <w:sz w:val="22"/>
                <w:szCs w:val="24"/>
              </w:rPr>
              <w:t>11/1 – 11/5</w:t>
            </w:r>
          </w:p>
        </w:tc>
        <w:tc>
          <w:tcPr>
            <w:tcW w:w="3867" w:type="dxa"/>
            <w:shd w:val="clear" w:color="auto" w:fill="E5DFEC" w:themeFill="accent4" w:themeFillTint="33"/>
            <w:vAlign w:val="center"/>
          </w:tcPr>
          <w:p w14:paraId="410DF11B" w14:textId="2B892FC2" w:rsidR="001136DA" w:rsidRPr="00515FD2" w:rsidRDefault="0067452A" w:rsidP="00C73923">
            <w:pPr>
              <w:jc w:val="left"/>
              <w:rPr>
                <w:rFonts w:ascii="Calibri Light" w:hAnsi="Calibri Light" w:cs="Tahoma"/>
                <w:i/>
                <w:iCs/>
                <w:sz w:val="22"/>
                <w:szCs w:val="24"/>
              </w:rPr>
            </w:pPr>
            <w:r>
              <w:rPr>
                <w:rFonts w:ascii="Calibri Light" w:hAnsi="Calibri Light" w:cs="Tahoma"/>
                <w:i/>
                <w:iCs/>
                <w:sz w:val="22"/>
                <w:szCs w:val="24"/>
              </w:rPr>
              <w:t xml:space="preserve">PCIT </w:t>
            </w:r>
            <w:r w:rsidR="00084829">
              <w:rPr>
                <w:rFonts w:ascii="Calibri Light" w:hAnsi="Calibri Light" w:cs="Tahoma"/>
                <w:i/>
                <w:iCs/>
                <w:sz w:val="22"/>
                <w:szCs w:val="24"/>
              </w:rPr>
              <w:t>training – Sent 2 local therapists through PCIT training</w:t>
            </w:r>
          </w:p>
        </w:tc>
        <w:tc>
          <w:tcPr>
            <w:tcW w:w="1131" w:type="dxa"/>
            <w:shd w:val="clear" w:color="auto" w:fill="E5DFEC" w:themeFill="accent4" w:themeFillTint="33"/>
            <w:vAlign w:val="center"/>
          </w:tcPr>
          <w:p w14:paraId="4EE76C47" w14:textId="48F9F6C6" w:rsidR="001136DA" w:rsidRPr="00515FD2" w:rsidRDefault="00084829" w:rsidP="00C73923">
            <w:pPr>
              <w:jc w:val="left"/>
              <w:rPr>
                <w:rFonts w:ascii="Calibri Light" w:hAnsi="Calibri Light" w:cs="Tahoma"/>
                <w:i/>
                <w:iCs/>
                <w:sz w:val="22"/>
                <w:szCs w:val="24"/>
              </w:rPr>
            </w:pPr>
            <w:r>
              <w:rPr>
                <w:rFonts w:ascii="Calibri Light" w:hAnsi="Calibri Light" w:cs="Tahoma"/>
                <w:i/>
                <w:iCs/>
                <w:sz w:val="22"/>
                <w:szCs w:val="24"/>
              </w:rPr>
              <w:t>2</w:t>
            </w:r>
          </w:p>
        </w:tc>
        <w:tc>
          <w:tcPr>
            <w:tcW w:w="1654" w:type="dxa"/>
            <w:shd w:val="clear" w:color="auto" w:fill="E5DFEC" w:themeFill="accent4" w:themeFillTint="33"/>
            <w:vAlign w:val="center"/>
          </w:tcPr>
          <w:p w14:paraId="1F31C6F9" w14:textId="1B5D3276" w:rsidR="001136DA" w:rsidRPr="00515FD2" w:rsidRDefault="00084829" w:rsidP="00C73923">
            <w:pPr>
              <w:jc w:val="left"/>
              <w:rPr>
                <w:rFonts w:ascii="Calibri Light" w:hAnsi="Calibri Light" w:cs="Tahoma"/>
                <w:i/>
                <w:iCs/>
                <w:sz w:val="22"/>
                <w:szCs w:val="24"/>
              </w:rPr>
            </w:pPr>
            <w:r>
              <w:rPr>
                <w:rFonts w:ascii="Calibri Light" w:hAnsi="Calibri Light" w:cs="Tahoma"/>
                <w:i/>
                <w:iCs/>
                <w:sz w:val="22"/>
                <w:szCs w:val="24"/>
              </w:rPr>
              <w:t>Therapists</w:t>
            </w:r>
          </w:p>
        </w:tc>
        <w:tc>
          <w:tcPr>
            <w:tcW w:w="1105" w:type="dxa"/>
            <w:tcBorders>
              <w:right w:val="single" w:sz="18" w:space="0" w:color="auto"/>
            </w:tcBorders>
            <w:shd w:val="clear" w:color="auto" w:fill="E5DFEC" w:themeFill="accent4" w:themeFillTint="33"/>
            <w:vAlign w:val="center"/>
          </w:tcPr>
          <w:p w14:paraId="53AAF681" w14:textId="100DBA69" w:rsidR="001136DA" w:rsidRPr="00515FD2" w:rsidRDefault="00084829" w:rsidP="00C73923">
            <w:pPr>
              <w:jc w:val="left"/>
              <w:rPr>
                <w:rFonts w:ascii="Calibri Light" w:hAnsi="Calibri Light" w:cs="Tahoma"/>
                <w:i/>
                <w:iCs/>
                <w:sz w:val="22"/>
                <w:szCs w:val="24"/>
              </w:rPr>
            </w:pPr>
            <w:r>
              <w:rPr>
                <w:rFonts w:ascii="Calibri Light" w:hAnsi="Calibri Light" w:cs="Tahoma"/>
                <w:i/>
                <w:iCs/>
                <w:sz w:val="22"/>
                <w:szCs w:val="24"/>
              </w:rPr>
              <w:t>No</w:t>
            </w:r>
          </w:p>
        </w:tc>
      </w:tr>
      <w:tr w:rsidR="00B62F53" w14:paraId="18DAFB53" w14:textId="77777777" w:rsidTr="004F44FD">
        <w:tc>
          <w:tcPr>
            <w:tcW w:w="1819" w:type="dxa"/>
            <w:tcBorders>
              <w:left w:val="single" w:sz="18" w:space="0" w:color="auto"/>
            </w:tcBorders>
            <w:shd w:val="clear" w:color="auto" w:fill="E5DFEC" w:themeFill="accent4" w:themeFillTint="33"/>
            <w:vAlign w:val="center"/>
          </w:tcPr>
          <w:p w14:paraId="2EC22FDC" w14:textId="77777777" w:rsidR="001136DA" w:rsidRPr="00CB6B48" w:rsidRDefault="001136DA" w:rsidP="00C73923">
            <w:pPr>
              <w:jc w:val="left"/>
              <w:rPr>
                <w:rFonts w:ascii="Calibri Light" w:hAnsi="Calibri Light" w:cs="Tahoma"/>
                <w:sz w:val="22"/>
                <w:szCs w:val="24"/>
              </w:rPr>
            </w:pPr>
          </w:p>
        </w:tc>
        <w:tc>
          <w:tcPr>
            <w:tcW w:w="3867" w:type="dxa"/>
            <w:shd w:val="clear" w:color="auto" w:fill="E5DFEC" w:themeFill="accent4" w:themeFillTint="33"/>
            <w:vAlign w:val="center"/>
          </w:tcPr>
          <w:p w14:paraId="6AB2C9A2" w14:textId="77777777" w:rsidR="001136DA" w:rsidRPr="00CB6B48" w:rsidRDefault="001136DA" w:rsidP="00C73923">
            <w:pPr>
              <w:jc w:val="left"/>
              <w:rPr>
                <w:rFonts w:ascii="Calibri Light" w:hAnsi="Calibri Light" w:cs="Tahoma"/>
                <w:sz w:val="22"/>
                <w:szCs w:val="24"/>
              </w:rPr>
            </w:pPr>
          </w:p>
        </w:tc>
        <w:tc>
          <w:tcPr>
            <w:tcW w:w="1131" w:type="dxa"/>
            <w:shd w:val="clear" w:color="auto" w:fill="E5DFEC" w:themeFill="accent4" w:themeFillTint="33"/>
            <w:vAlign w:val="center"/>
          </w:tcPr>
          <w:p w14:paraId="67EE4D53" w14:textId="77777777" w:rsidR="001136DA" w:rsidRPr="00CB6B48" w:rsidRDefault="001136DA" w:rsidP="00C73923">
            <w:pPr>
              <w:jc w:val="left"/>
              <w:rPr>
                <w:rFonts w:ascii="Calibri Light" w:hAnsi="Calibri Light" w:cs="Tahoma"/>
                <w:sz w:val="22"/>
                <w:szCs w:val="24"/>
              </w:rPr>
            </w:pPr>
          </w:p>
        </w:tc>
        <w:tc>
          <w:tcPr>
            <w:tcW w:w="1654" w:type="dxa"/>
            <w:shd w:val="clear" w:color="auto" w:fill="E5DFEC" w:themeFill="accent4" w:themeFillTint="33"/>
            <w:vAlign w:val="center"/>
          </w:tcPr>
          <w:p w14:paraId="3C19648F"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3533A202" w14:textId="77777777" w:rsidR="001136DA" w:rsidRPr="00CB6B48" w:rsidRDefault="001136DA" w:rsidP="00C73923">
            <w:pPr>
              <w:jc w:val="left"/>
              <w:rPr>
                <w:rFonts w:ascii="Calibri Light" w:hAnsi="Calibri Light" w:cs="Tahoma"/>
                <w:sz w:val="22"/>
                <w:szCs w:val="24"/>
              </w:rPr>
            </w:pPr>
          </w:p>
        </w:tc>
      </w:tr>
      <w:tr w:rsidR="004F44FD" w14:paraId="381D846D" w14:textId="77777777" w:rsidTr="004F44FD">
        <w:tc>
          <w:tcPr>
            <w:tcW w:w="1819" w:type="dxa"/>
            <w:tcBorders>
              <w:left w:val="single" w:sz="18" w:space="0" w:color="auto"/>
            </w:tcBorders>
            <w:shd w:val="clear" w:color="auto" w:fill="E5DFEC" w:themeFill="accent4" w:themeFillTint="33"/>
            <w:vAlign w:val="center"/>
          </w:tcPr>
          <w:p w14:paraId="44434C4C" w14:textId="77777777" w:rsidR="004F44FD" w:rsidRPr="00CB6B48" w:rsidRDefault="004F44FD" w:rsidP="00C73923">
            <w:pPr>
              <w:jc w:val="left"/>
              <w:rPr>
                <w:rFonts w:ascii="Calibri Light" w:hAnsi="Calibri Light" w:cs="Tahoma"/>
                <w:sz w:val="22"/>
                <w:szCs w:val="24"/>
              </w:rPr>
            </w:pPr>
          </w:p>
        </w:tc>
        <w:tc>
          <w:tcPr>
            <w:tcW w:w="3867" w:type="dxa"/>
            <w:shd w:val="clear" w:color="auto" w:fill="E5DFEC" w:themeFill="accent4" w:themeFillTint="33"/>
            <w:vAlign w:val="center"/>
          </w:tcPr>
          <w:p w14:paraId="64D2DA32" w14:textId="77777777" w:rsidR="004F44FD" w:rsidRPr="00CB6B48" w:rsidRDefault="004F44FD" w:rsidP="00C73923">
            <w:pPr>
              <w:jc w:val="left"/>
              <w:rPr>
                <w:rFonts w:ascii="Calibri Light" w:hAnsi="Calibri Light" w:cs="Tahoma"/>
                <w:sz w:val="22"/>
                <w:szCs w:val="24"/>
              </w:rPr>
            </w:pPr>
          </w:p>
        </w:tc>
        <w:tc>
          <w:tcPr>
            <w:tcW w:w="1131" w:type="dxa"/>
            <w:shd w:val="clear" w:color="auto" w:fill="E5DFEC" w:themeFill="accent4" w:themeFillTint="33"/>
            <w:vAlign w:val="center"/>
          </w:tcPr>
          <w:p w14:paraId="0809A129" w14:textId="77777777" w:rsidR="004F44FD" w:rsidRPr="00CB6B48" w:rsidRDefault="004F44FD" w:rsidP="00C73923">
            <w:pPr>
              <w:jc w:val="left"/>
              <w:rPr>
                <w:rFonts w:ascii="Calibri Light" w:hAnsi="Calibri Light" w:cs="Tahoma"/>
                <w:sz w:val="22"/>
                <w:szCs w:val="24"/>
              </w:rPr>
            </w:pPr>
          </w:p>
        </w:tc>
        <w:tc>
          <w:tcPr>
            <w:tcW w:w="1654" w:type="dxa"/>
            <w:shd w:val="clear" w:color="auto" w:fill="E5DFEC" w:themeFill="accent4" w:themeFillTint="33"/>
            <w:vAlign w:val="center"/>
          </w:tcPr>
          <w:p w14:paraId="74785212"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46F174E0" w14:textId="77777777" w:rsidR="004F44FD" w:rsidRPr="00CB6B48" w:rsidRDefault="004F44FD" w:rsidP="00C73923">
            <w:pPr>
              <w:jc w:val="left"/>
              <w:rPr>
                <w:rFonts w:ascii="Calibri Light" w:hAnsi="Calibri Light" w:cs="Tahoma"/>
                <w:sz w:val="22"/>
                <w:szCs w:val="24"/>
              </w:rPr>
            </w:pPr>
          </w:p>
        </w:tc>
      </w:tr>
      <w:tr w:rsidR="004F44FD" w14:paraId="360A6D9D" w14:textId="77777777" w:rsidTr="004F44FD">
        <w:tc>
          <w:tcPr>
            <w:tcW w:w="1819" w:type="dxa"/>
            <w:tcBorders>
              <w:left w:val="single" w:sz="18" w:space="0" w:color="auto"/>
            </w:tcBorders>
            <w:shd w:val="clear" w:color="auto" w:fill="E5DFEC" w:themeFill="accent4" w:themeFillTint="33"/>
            <w:vAlign w:val="center"/>
          </w:tcPr>
          <w:p w14:paraId="2AF99E60" w14:textId="77777777" w:rsidR="004F44FD" w:rsidRPr="00CB6B48" w:rsidRDefault="004F44FD" w:rsidP="00C73923">
            <w:pPr>
              <w:jc w:val="left"/>
              <w:rPr>
                <w:rFonts w:ascii="Calibri Light" w:hAnsi="Calibri Light" w:cs="Tahoma"/>
                <w:sz w:val="22"/>
                <w:szCs w:val="24"/>
              </w:rPr>
            </w:pPr>
          </w:p>
        </w:tc>
        <w:tc>
          <w:tcPr>
            <w:tcW w:w="3867" w:type="dxa"/>
            <w:shd w:val="clear" w:color="auto" w:fill="E5DFEC" w:themeFill="accent4" w:themeFillTint="33"/>
            <w:vAlign w:val="center"/>
          </w:tcPr>
          <w:p w14:paraId="453DA0FE" w14:textId="77777777" w:rsidR="004F44FD" w:rsidRPr="00CB6B48" w:rsidRDefault="004F44FD" w:rsidP="00C73923">
            <w:pPr>
              <w:jc w:val="left"/>
              <w:rPr>
                <w:rFonts w:ascii="Calibri Light" w:hAnsi="Calibri Light" w:cs="Tahoma"/>
                <w:sz w:val="22"/>
                <w:szCs w:val="24"/>
              </w:rPr>
            </w:pPr>
          </w:p>
        </w:tc>
        <w:tc>
          <w:tcPr>
            <w:tcW w:w="1131" w:type="dxa"/>
            <w:shd w:val="clear" w:color="auto" w:fill="E5DFEC" w:themeFill="accent4" w:themeFillTint="33"/>
            <w:vAlign w:val="center"/>
          </w:tcPr>
          <w:p w14:paraId="6855FB20" w14:textId="77777777" w:rsidR="004F44FD" w:rsidRPr="00CB6B48" w:rsidRDefault="004F44FD" w:rsidP="00C73923">
            <w:pPr>
              <w:jc w:val="left"/>
              <w:rPr>
                <w:rFonts w:ascii="Calibri Light" w:hAnsi="Calibri Light" w:cs="Tahoma"/>
                <w:sz w:val="22"/>
                <w:szCs w:val="24"/>
              </w:rPr>
            </w:pPr>
          </w:p>
        </w:tc>
        <w:tc>
          <w:tcPr>
            <w:tcW w:w="1654" w:type="dxa"/>
            <w:shd w:val="clear" w:color="auto" w:fill="E5DFEC" w:themeFill="accent4" w:themeFillTint="33"/>
            <w:vAlign w:val="center"/>
          </w:tcPr>
          <w:p w14:paraId="458FE612" w14:textId="77777777" w:rsidR="004F44FD" w:rsidRPr="00CB6B48" w:rsidRDefault="004F44FD"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3C7A2C83" w14:textId="77777777" w:rsidR="004F44FD" w:rsidRPr="00CB6B48" w:rsidRDefault="004F44FD" w:rsidP="00C73923">
            <w:pPr>
              <w:jc w:val="left"/>
              <w:rPr>
                <w:rFonts w:ascii="Calibri Light" w:hAnsi="Calibri Light" w:cs="Tahoma"/>
                <w:sz w:val="22"/>
                <w:szCs w:val="24"/>
              </w:rPr>
            </w:pPr>
          </w:p>
        </w:tc>
      </w:tr>
      <w:tr w:rsidR="00B62F53" w14:paraId="39545B98" w14:textId="77777777" w:rsidTr="004F44FD">
        <w:tc>
          <w:tcPr>
            <w:tcW w:w="1819" w:type="dxa"/>
            <w:tcBorders>
              <w:left w:val="single" w:sz="18" w:space="0" w:color="auto"/>
            </w:tcBorders>
            <w:shd w:val="clear" w:color="auto" w:fill="E5DFEC" w:themeFill="accent4" w:themeFillTint="33"/>
            <w:vAlign w:val="center"/>
          </w:tcPr>
          <w:p w14:paraId="23E85567" w14:textId="77777777" w:rsidR="001136DA" w:rsidRPr="00CB6B48" w:rsidRDefault="001136DA" w:rsidP="00C73923">
            <w:pPr>
              <w:jc w:val="left"/>
              <w:rPr>
                <w:rFonts w:ascii="Calibri Light" w:hAnsi="Calibri Light" w:cs="Tahoma"/>
                <w:sz w:val="22"/>
                <w:szCs w:val="24"/>
              </w:rPr>
            </w:pPr>
          </w:p>
        </w:tc>
        <w:tc>
          <w:tcPr>
            <w:tcW w:w="3867" w:type="dxa"/>
            <w:shd w:val="clear" w:color="auto" w:fill="E5DFEC" w:themeFill="accent4" w:themeFillTint="33"/>
            <w:vAlign w:val="center"/>
          </w:tcPr>
          <w:p w14:paraId="23211761" w14:textId="77777777" w:rsidR="001136DA" w:rsidRPr="00CB6B48" w:rsidRDefault="001136DA" w:rsidP="00C73923">
            <w:pPr>
              <w:jc w:val="left"/>
              <w:rPr>
                <w:rFonts w:ascii="Calibri Light" w:hAnsi="Calibri Light" w:cs="Tahoma"/>
                <w:sz w:val="22"/>
                <w:szCs w:val="24"/>
              </w:rPr>
            </w:pPr>
          </w:p>
        </w:tc>
        <w:tc>
          <w:tcPr>
            <w:tcW w:w="1131" w:type="dxa"/>
            <w:shd w:val="clear" w:color="auto" w:fill="E5DFEC" w:themeFill="accent4" w:themeFillTint="33"/>
            <w:vAlign w:val="center"/>
          </w:tcPr>
          <w:p w14:paraId="478A983D" w14:textId="77777777" w:rsidR="001136DA" w:rsidRPr="00CB6B48" w:rsidRDefault="001136DA" w:rsidP="00C73923">
            <w:pPr>
              <w:jc w:val="left"/>
              <w:rPr>
                <w:rFonts w:ascii="Calibri Light" w:hAnsi="Calibri Light" w:cs="Tahoma"/>
                <w:sz w:val="22"/>
                <w:szCs w:val="24"/>
              </w:rPr>
            </w:pPr>
          </w:p>
        </w:tc>
        <w:tc>
          <w:tcPr>
            <w:tcW w:w="1654" w:type="dxa"/>
            <w:shd w:val="clear" w:color="auto" w:fill="E5DFEC" w:themeFill="accent4" w:themeFillTint="33"/>
            <w:vAlign w:val="center"/>
          </w:tcPr>
          <w:p w14:paraId="2AFF3840" w14:textId="77777777" w:rsidR="001136DA" w:rsidRPr="00CB6B48" w:rsidRDefault="001136DA"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1C1DABCB" w14:textId="77777777" w:rsidR="001136DA" w:rsidRPr="00CB6B48" w:rsidRDefault="001136DA" w:rsidP="00C73923">
            <w:pPr>
              <w:jc w:val="left"/>
              <w:rPr>
                <w:rFonts w:ascii="Calibri Light" w:hAnsi="Calibri Light" w:cs="Tahoma"/>
                <w:sz w:val="22"/>
                <w:szCs w:val="24"/>
              </w:rPr>
            </w:pPr>
          </w:p>
        </w:tc>
      </w:tr>
      <w:tr w:rsidR="006D5963" w14:paraId="21D87B68" w14:textId="77777777" w:rsidTr="004F44FD">
        <w:tc>
          <w:tcPr>
            <w:tcW w:w="1819" w:type="dxa"/>
            <w:tcBorders>
              <w:left w:val="single" w:sz="18" w:space="0" w:color="auto"/>
            </w:tcBorders>
            <w:shd w:val="clear" w:color="auto" w:fill="E5DFEC" w:themeFill="accent4" w:themeFillTint="33"/>
            <w:vAlign w:val="center"/>
          </w:tcPr>
          <w:p w14:paraId="4D9F9FCD" w14:textId="77777777" w:rsidR="006D5963" w:rsidRPr="00CB6B48" w:rsidRDefault="006D5963" w:rsidP="00C73923">
            <w:pPr>
              <w:jc w:val="left"/>
              <w:rPr>
                <w:rFonts w:ascii="Calibri Light" w:hAnsi="Calibri Light" w:cs="Tahoma"/>
                <w:sz w:val="22"/>
                <w:szCs w:val="24"/>
              </w:rPr>
            </w:pPr>
          </w:p>
        </w:tc>
        <w:tc>
          <w:tcPr>
            <w:tcW w:w="3867" w:type="dxa"/>
            <w:shd w:val="clear" w:color="auto" w:fill="E5DFEC" w:themeFill="accent4" w:themeFillTint="33"/>
            <w:vAlign w:val="center"/>
          </w:tcPr>
          <w:p w14:paraId="7FC26066" w14:textId="77777777" w:rsidR="006D5963" w:rsidRPr="00CB6B48" w:rsidRDefault="006D5963" w:rsidP="00C73923">
            <w:pPr>
              <w:jc w:val="left"/>
              <w:rPr>
                <w:rFonts w:ascii="Calibri Light" w:hAnsi="Calibri Light" w:cs="Tahoma"/>
                <w:sz w:val="22"/>
                <w:szCs w:val="24"/>
              </w:rPr>
            </w:pPr>
          </w:p>
        </w:tc>
        <w:tc>
          <w:tcPr>
            <w:tcW w:w="1131" w:type="dxa"/>
            <w:shd w:val="clear" w:color="auto" w:fill="E5DFEC" w:themeFill="accent4" w:themeFillTint="33"/>
            <w:vAlign w:val="center"/>
          </w:tcPr>
          <w:p w14:paraId="5EF91C98" w14:textId="77777777" w:rsidR="006D5963" w:rsidRPr="00CB6B48" w:rsidRDefault="006D5963" w:rsidP="00C73923">
            <w:pPr>
              <w:jc w:val="left"/>
              <w:rPr>
                <w:rFonts w:ascii="Calibri Light" w:hAnsi="Calibri Light" w:cs="Tahoma"/>
                <w:sz w:val="22"/>
                <w:szCs w:val="24"/>
              </w:rPr>
            </w:pPr>
          </w:p>
        </w:tc>
        <w:tc>
          <w:tcPr>
            <w:tcW w:w="1654" w:type="dxa"/>
            <w:shd w:val="clear" w:color="auto" w:fill="E5DFEC" w:themeFill="accent4" w:themeFillTint="33"/>
            <w:vAlign w:val="center"/>
          </w:tcPr>
          <w:p w14:paraId="15CAD0A8" w14:textId="77777777" w:rsidR="006D5963" w:rsidRPr="00CB6B48" w:rsidRDefault="006D5963" w:rsidP="00C73923">
            <w:pPr>
              <w:jc w:val="left"/>
              <w:rPr>
                <w:rFonts w:ascii="Calibri Light" w:hAnsi="Calibri Light" w:cs="Tahoma"/>
                <w:sz w:val="22"/>
                <w:szCs w:val="24"/>
              </w:rPr>
            </w:pPr>
          </w:p>
        </w:tc>
        <w:tc>
          <w:tcPr>
            <w:tcW w:w="1105" w:type="dxa"/>
            <w:tcBorders>
              <w:right w:val="single" w:sz="18" w:space="0" w:color="auto"/>
            </w:tcBorders>
            <w:shd w:val="clear" w:color="auto" w:fill="E5DFEC" w:themeFill="accent4" w:themeFillTint="33"/>
            <w:vAlign w:val="center"/>
          </w:tcPr>
          <w:p w14:paraId="20B383EA" w14:textId="77777777" w:rsidR="006D5963" w:rsidRPr="00CB6B48" w:rsidRDefault="006D5963" w:rsidP="00C73923">
            <w:pPr>
              <w:jc w:val="left"/>
              <w:rPr>
                <w:rFonts w:ascii="Calibri Light" w:hAnsi="Calibri Light" w:cs="Tahoma"/>
                <w:sz w:val="22"/>
                <w:szCs w:val="24"/>
              </w:rPr>
            </w:pPr>
          </w:p>
        </w:tc>
      </w:tr>
      <w:tr w:rsidR="00B62F53" w14:paraId="60916273" w14:textId="77777777" w:rsidTr="004F44FD">
        <w:tc>
          <w:tcPr>
            <w:tcW w:w="1819" w:type="dxa"/>
            <w:tcBorders>
              <w:left w:val="single" w:sz="18" w:space="0" w:color="auto"/>
              <w:bottom w:val="single" w:sz="18" w:space="0" w:color="auto"/>
            </w:tcBorders>
            <w:shd w:val="clear" w:color="auto" w:fill="E5DFEC" w:themeFill="accent4" w:themeFillTint="33"/>
            <w:vAlign w:val="center"/>
          </w:tcPr>
          <w:p w14:paraId="744AAFAE" w14:textId="77777777" w:rsidR="001136DA" w:rsidRPr="00CB6B48" w:rsidRDefault="001136DA" w:rsidP="00C73923">
            <w:pPr>
              <w:jc w:val="left"/>
              <w:rPr>
                <w:rFonts w:ascii="Calibri Light" w:hAnsi="Calibri Light" w:cs="Tahoma"/>
                <w:sz w:val="22"/>
                <w:szCs w:val="24"/>
              </w:rPr>
            </w:pPr>
          </w:p>
        </w:tc>
        <w:tc>
          <w:tcPr>
            <w:tcW w:w="3867" w:type="dxa"/>
            <w:tcBorders>
              <w:bottom w:val="single" w:sz="18" w:space="0" w:color="auto"/>
            </w:tcBorders>
            <w:shd w:val="clear" w:color="auto" w:fill="E5DFEC" w:themeFill="accent4" w:themeFillTint="33"/>
            <w:vAlign w:val="center"/>
          </w:tcPr>
          <w:p w14:paraId="7042A1C4" w14:textId="77777777" w:rsidR="001136DA" w:rsidRPr="00CB6B48" w:rsidRDefault="001136DA" w:rsidP="00C73923">
            <w:pPr>
              <w:jc w:val="left"/>
              <w:rPr>
                <w:rFonts w:ascii="Calibri Light" w:hAnsi="Calibri Light" w:cs="Tahoma"/>
                <w:sz w:val="22"/>
                <w:szCs w:val="24"/>
              </w:rPr>
            </w:pPr>
          </w:p>
        </w:tc>
        <w:tc>
          <w:tcPr>
            <w:tcW w:w="1131" w:type="dxa"/>
            <w:tcBorders>
              <w:bottom w:val="single" w:sz="18" w:space="0" w:color="auto"/>
            </w:tcBorders>
            <w:shd w:val="clear" w:color="auto" w:fill="E5DFEC" w:themeFill="accent4" w:themeFillTint="33"/>
            <w:vAlign w:val="center"/>
          </w:tcPr>
          <w:p w14:paraId="4744CA46" w14:textId="77777777" w:rsidR="001136DA" w:rsidRPr="00CB6B48" w:rsidRDefault="001136DA" w:rsidP="00C73923">
            <w:pPr>
              <w:jc w:val="left"/>
              <w:rPr>
                <w:rFonts w:ascii="Calibri Light" w:hAnsi="Calibri Light" w:cs="Tahoma"/>
                <w:sz w:val="22"/>
                <w:szCs w:val="24"/>
              </w:rPr>
            </w:pPr>
          </w:p>
        </w:tc>
        <w:tc>
          <w:tcPr>
            <w:tcW w:w="1654" w:type="dxa"/>
            <w:tcBorders>
              <w:bottom w:val="single" w:sz="18" w:space="0" w:color="auto"/>
            </w:tcBorders>
            <w:shd w:val="clear" w:color="auto" w:fill="E5DFEC" w:themeFill="accent4" w:themeFillTint="33"/>
            <w:vAlign w:val="center"/>
          </w:tcPr>
          <w:p w14:paraId="3510B2D3" w14:textId="77777777" w:rsidR="001136DA" w:rsidRPr="00CB6B48" w:rsidRDefault="001136DA" w:rsidP="00C73923">
            <w:pPr>
              <w:jc w:val="left"/>
              <w:rPr>
                <w:rFonts w:ascii="Calibri Light" w:hAnsi="Calibri Light" w:cs="Tahoma"/>
                <w:sz w:val="22"/>
                <w:szCs w:val="24"/>
              </w:rPr>
            </w:pPr>
          </w:p>
        </w:tc>
        <w:tc>
          <w:tcPr>
            <w:tcW w:w="1105" w:type="dxa"/>
            <w:tcBorders>
              <w:bottom w:val="single" w:sz="18" w:space="0" w:color="auto"/>
              <w:right w:val="single" w:sz="18" w:space="0" w:color="auto"/>
            </w:tcBorders>
            <w:shd w:val="clear" w:color="auto" w:fill="E5DFEC" w:themeFill="accent4" w:themeFillTint="33"/>
            <w:vAlign w:val="center"/>
          </w:tcPr>
          <w:p w14:paraId="5CA928DC" w14:textId="77777777" w:rsidR="001136DA" w:rsidRPr="00CB6B48" w:rsidRDefault="001136DA" w:rsidP="00C73923">
            <w:pPr>
              <w:jc w:val="left"/>
              <w:rPr>
                <w:rFonts w:ascii="Calibri Light" w:hAnsi="Calibri Light" w:cs="Tahoma"/>
                <w:sz w:val="22"/>
                <w:szCs w:val="24"/>
              </w:rPr>
            </w:pPr>
          </w:p>
        </w:tc>
      </w:tr>
    </w:tbl>
    <w:p w14:paraId="53729E32" w14:textId="77777777" w:rsidR="001136DA" w:rsidRDefault="001136DA" w:rsidP="00DF0B5D">
      <w:pPr>
        <w:spacing w:after="0" w:line="240" w:lineRule="auto"/>
        <w:rPr>
          <w:rFonts w:ascii="Calibri Light" w:hAnsi="Calibri Light" w:cs="Tahoma"/>
          <w:b/>
          <w:bCs/>
          <w:sz w:val="22"/>
          <w:szCs w:val="24"/>
          <w:u w:val="single"/>
        </w:rPr>
      </w:pPr>
    </w:p>
    <w:p w14:paraId="2E2F9C06" w14:textId="09816D1D" w:rsidR="00E33FFB" w:rsidRDefault="00DE0829" w:rsidP="00DF0B5D">
      <w:pPr>
        <w:spacing w:after="0" w:line="240" w:lineRule="auto"/>
        <w:rPr>
          <w:rFonts w:ascii="Calibri Light" w:hAnsi="Calibri Light" w:cs="Tahoma"/>
          <w:sz w:val="22"/>
          <w:szCs w:val="22"/>
        </w:rPr>
      </w:pPr>
      <w:r w:rsidRPr="2F2B8F56">
        <w:rPr>
          <w:rFonts w:ascii="Calibri Light" w:hAnsi="Calibri Light" w:cs="Tahoma"/>
          <w:b/>
          <w:bCs/>
          <w:sz w:val="22"/>
          <w:szCs w:val="22"/>
          <w:u w:val="single"/>
        </w:rPr>
        <w:t xml:space="preserve">If any strategies were </w:t>
      </w:r>
      <w:r w:rsidR="00F42BBD" w:rsidRPr="2F2B8F56">
        <w:rPr>
          <w:rFonts w:ascii="Calibri Light" w:hAnsi="Calibri Light" w:cs="Tahoma"/>
          <w:b/>
          <w:bCs/>
          <w:sz w:val="22"/>
          <w:szCs w:val="22"/>
          <w:u w:val="single"/>
        </w:rPr>
        <w:t>marked</w:t>
      </w:r>
      <w:r w:rsidRPr="2F2B8F56">
        <w:rPr>
          <w:rFonts w:ascii="Calibri Light" w:hAnsi="Calibri Light" w:cs="Tahoma"/>
          <w:b/>
          <w:bCs/>
          <w:sz w:val="22"/>
          <w:szCs w:val="22"/>
          <w:u w:val="single"/>
        </w:rPr>
        <w:t xml:space="preserve"> "yes" as being evaluated above </w:t>
      </w:r>
      <w:r w:rsidR="00FA28C3" w:rsidRPr="2F2B8F56">
        <w:rPr>
          <w:rFonts w:ascii="Calibri Light" w:hAnsi="Calibri Light" w:cs="Tahoma"/>
          <w:b/>
          <w:bCs/>
          <w:sz w:val="22"/>
          <w:szCs w:val="22"/>
          <w:u w:val="single"/>
        </w:rPr>
        <w:t>but the data was</w:t>
      </w:r>
      <w:r w:rsidRPr="2F2B8F56">
        <w:rPr>
          <w:rFonts w:ascii="Calibri Light" w:hAnsi="Calibri Light" w:cs="Tahoma"/>
          <w:b/>
          <w:bCs/>
          <w:sz w:val="22"/>
          <w:szCs w:val="22"/>
          <w:u w:val="single"/>
        </w:rPr>
        <w:t xml:space="preserve"> not submitted </w:t>
      </w:r>
      <w:r w:rsidR="00FA28C3" w:rsidRPr="2F2B8F56">
        <w:rPr>
          <w:rFonts w:ascii="Calibri Light" w:hAnsi="Calibri Light" w:cs="Tahoma"/>
          <w:b/>
          <w:bCs/>
          <w:sz w:val="22"/>
          <w:szCs w:val="22"/>
          <w:u w:val="single"/>
        </w:rPr>
        <w:t xml:space="preserve">directly </w:t>
      </w:r>
      <w:r w:rsidRPr="2F2B8F56">
        <w:rPr>
          <w:rFonts w:ascii="Calibri Light" w:hAnsi="Calibri Light" w:cs="Tahoma"/>
          <w:b/>
          <w:bCs/>
          <w:sz w:val="22"/>
          <w:szCs w:val="22"/>
          <w:u w:val="single"/>
        </w:rPr>
        <w:t>to MMI or your Rooted TA</w:t>
      </w:r>
      <w:r w:rsidR="00FA28C3" w:rsidRPr="2F2B8F56">
        <w:rPr>
          <w:rFonts w:ascii="Calibri Light" w:hAnsi="Calibri Light" w:cs="Tahoma"/>
          <w:b/>
          <w:bCs/>
          <w:sz w:val="22"/>
          <w:szCs w:val="22"/>
          <w:u w:val="single"/>
        </w:rPr>
        <w:t xml:space="preserve"> at Nebraska Children,</w:t>
      </w:r>
      <w:r w:rsidRPr="2F2B8F56">
        <w:rPr>
          <w:rFonts w:ascii="Calibri Light" w:hAnsi="Calibri Light" w:cs="Tahoma"/>
          <w:b/>
          <w:bCs/>
          <w:sz w:val="22"/>
          <w:szCs w:val="22"/>
          <w:u w:val="single"/>
        </w:rPr>
        <w:t xml:space="preserve"> please </w:t>
      </w:r>
      <w:r w:rsidR="00FA28C3" w:rsidRPr="2F2B8F56">
        <w:rPr>
          <w:rFonts w:ascii="Calibri Light" w:hAnsi="Calibri Light" w:cs="Tahoma"/>
          <w:b/>
          <w:bCs/>
          <w:sz w:val="22"/>
          <w:szCs w:val="22"/>
          <w:u w:val="single"/>
        </w:rPr>
        <w:t>send th</w:t>
      </w:r>
      <w:r w:rsidR="00D31F98" w:rsidRPr="2F2B8F56">
        <w:rPr>
          <w:rFonts w:ascii="Calibri Light" w:hAnsi="Calibri Light" w:cs="Tahoma"/>
          <w:b/>
          <w:bCs/>
          <w:sz w:val="22"/>
          <w:szCs w:val="22"/>
          <w:u w:val="single"/>
        </w:rPr>
        <w:t>e evaluation</w:t>
      </w:r>
      <w:r w:rsidR="00FA28C3" w:rsidRPr="2F2B8F56">
        <w:rPr>
          <w:rFonts w:ascii="Calibri Light" w:hAnsi="Calibri Light" w:cs="Tahoma"/>
          <w:b/>
          <w:bCs/>
          <w:sz w:val="22"/>
          <w:szCs w:val="22"/>
          <w:u w:val="single"/>
        </w:rPr>
        <w:t xml:space="preserve"> results in with </w:t>
      </w:r>
      <w:r w:rsidRPr="2F2B8F56">
        <w:rPr>
          <w:rFonts w:ascii="Calibri Light" w:hAnsi="Calibri Light" w:cs="Tahoma"/>
          <w:b/>
          <w:bCs/>
          <w:sz w:val="22"/>
          <w:szCs w:val="22"/>
          <w:u w:val="single"/>
        </w:rPr>
        <w:t>this progress report</w:t>
      </w:r>
      <w:r w:rsidR="00FA28C3" w:rsidRPr="2F2B8F56">
        <w:rPr>
          <w:rFonts w:ascii="Calibri Light" w:hAnsi="Calibri Light" w:cs="Tahoma"/>
          <w:b/>
          <w:bCs/>
          <w:sz w:val="22"/>
          <w:szCs w:val="22"/>
          <w:u w:val="single"/>
        </w:rPr>
        <w:t>.</w:t>
      </w:r>
      <w:r w:rsidR="00FA28C3" w:rsidRPr="2F2B8F56">
        <w:rPr>
          <w:rFonts w:ascii="Calibri Light" w:hAnsi="Calibri Light" w:cs="Tahoma"/>
          <w:sz w:val="22"/>
          <w:szCs w:val="22"/>
        </w:rPr>
        <w:t xml:space="preserve"> </w:t>
      </w:r>
    </w:p>
    <w:p w14:paraId="5D49F346" w14:textId="579B531B" w:rsidR="00AD4785" w:rsidRPr="00FA28C3" w:rsidDel="001A5F6F" w:rsidRDefault="00FA28C3" w:rsidP="00DF0B5D">
      <w:pPr>
        <w:spacing w:after="0" w:line="240" w:lineRule="auto"/>
        <w:rPr>
          <w:del w:id="4" w:author="Sara Weber" w:date="2024-10-29T14:37:00Z" w16du:dateUtc="2024-10-29T19:37:00Z"/>
          <w:rFonts w:ascii="Calibri Light" w:hAnsi="Calibri Light" w:cs="Tahoma"/>
          <w:sz w:val="22"/>
          <w:szCs w:val="22"/>
        </w:rPr>
      </w:pPr>
      <w:r w:rsidRPr="15903C8C">
        <w:rPr>
          <w:rFonts w:ascii="Calibri Light" w:hAnsi="Calibri Light" w:cs="Tahoma"/>
          <w:sz w:val="22"/>
          <w:szCs w:val="22"/>
        </w:rPr>
        <w:t xml:space="preserve">(For </w:t>
      </w:r>
      <w:r w:rsidR="001D2E3F" w:rsidRPr="15903C8C">
        <w:rPr>
          <w:rFonts w:ascii="Calibri Light" w:hAnsi="Calibri Light" w:cs="Tahoma"/>
          <w:sz w:val="22"/>
          <w:szCs w:val="22"/>
        </w:rPr>
        <w:t>example</w:t>
      </w:r>
      <w:r w:rsidRPr="15903C8C">
        <w:rPr>
          <w:rFonts w:ascii="Calibri Light" w:hAnsi="Calibri Light" w:cs="Tahoma"/>
          <w:sz w:val="22"/>
          <w:szCs w:val="22"/>
        </w:rPr>
        <w:t xml:space="preserve">, if you </w:t>
      </w:r>
      <w:r w:rsidR="00D6489E" w:rsidRPr="15903C8C">
        <w:rPr>
          <w:rFonts w:ascii="Calibri Light" w:hAnsi="Calibri Light" w:cs="Tahoma"/>
          <w:sz w:val="22"/>
          <w:szCs w:val="22"/>
        </w:rPr>
        <w:t>held a PIWI class and the parent surveys were completed through the provided links online</w:t>
      </w:r>
      <w:r w:rsidR="001D2E3F" w:rsidRPr="15903C8C">
        <w:rPr>
          <w:rFonts w:ascii="Calibri Light" w:hAnsi="Calibri Light" w:cs="Tahoma"/>
          <w:sz w:val="22"/>
          <w:szCs w:val="22"/>
        </w:rPr>
        <w:t>,</w:t>
      </w:r>
      <w:r w:rsidR="00D6489E" w:rsidRPr="15903C8C">
        <w:rPr>
          <w:rFonts w:ascii="Calibri Light" w:hAnsi="Calibri Light" w:cs="Tahoma"/>
          <w:sz w:val="22"/>
          <w:szCs w:val="22"/>
        </w:rPr>
        <w:t xml:space="preserve"> </w:t>
      </w:r>
      <w:r w:rsidR="00D91DD5" w:rsidRPr="15903C8C">
        <w:rPr>
          <w:rFonts w:ascii="Calibri Light" w:hAnsi="Calibri Light" w:cs="Tahoma"/>
          <w:sz w:val="22"/>
          <w:szCs w:val="22"/>
        </w:rPr>
        <w:t xml:space="preserve">that counts as submitting directly to MMI. If you held a PIWI class and did paper surveys and have not </w:t>
      </w:r>
      <w:r w:rsidR="00E33FFB" w:rsidRPr="15903C8C">
        <w:rPr>
          <w:rFonts w:ascii="Calibri Light" w:hAnsi="Calibri Light" w:cs="Tahoma"/>
          <w:sz w:val="22"/>
          <w:szCs w:val="22"/>
        </w:rPr>
        <w:t xml:space="preserve">put them in </w:t>
      </w:r>
      <w:r w:rsidR="1DA1B2FD" w:rsidRPr="15903C8C">
        <w:rPr>
          <w:rFonts w:ascii="Calibri Light" w:hAnsi="Calibri Light" w:cs="Tahoma"/>
          <w:sz w:val="22"/>
          <w:szCs w:val="22"/>
        </w:rPr>
        <w:t>SharePoint</w:t>
      </w:r>
      <w:r w:rsidR="00E33FFB" w:rsidRPr="15903C8C">
        <w:rPr>
          <w:rFonts w:ascii="Calibri Light" w:hAnsi="Calibri Light" w:cs="Tahoma"/>
          <w:sz w:val="22"/>
          <w:szCs w:val="22"/>
        </w:rPr>
        <w:t xml:space="preserve"> or sent them to anyone yet, please send them in with this report.)</w:t>
      </w:r>
    </w:p>
    <w:p w14:paraId="5D943B1A" w14:textId="77777777" w:rsidR="00C353F0" w:rsidDel="001A5F6F" w:rsidRDefault="00C353F0" w:rsidP="00DF0B5D">
      <w:pPr>
        <w:spacing w:after="0" w:line="240" w:lineRule="auto"/>
        <w:rPr>
          <w:del w:id="5" w:author="Sara Weber" w:date="2024-10-29T14:37:00Z" w16du:dateUtc="2024-10-29T19:37:00Z"/>
          <w:rFonts w:ascii="Calibri Light" w:hAnsi="Calibri Light" w:cs="Tahoma"/>
          <w:sz w:val="22"/>
          <w:szCs w:val="24"/>
        </w:rPr>
      </w:pPr>
    </w:p>
    <w:p w14:paraId="609B13E9" w14:textId="77777777" w:rsidR="003A14CB" w:rsidDel="001A5F6F" w:rsidRDefault="003A14CB" w:rsidP="003A14CB">
      <w:pPr>
        <w:spacing w:after="0" w:line="240" w:lineRule="auto"/>
        <w:rPr>
          <w:del w:id="6" w:author="Sara Weber" w:date="2024-10-29T14:37:00Z" w16du:dateUtc="2024-10-29T19:37:00Z"/>
        </w:rPr>
      </w:pPr>
    </w:p>
    <w:p w14:paraId="702E889F" w14:textId="77777777" w:rsidR="00AD4785" w:rsidRDefault="00AD4785" w:rsidP="00DF0B5D">
      <w:pPr>
        <w:spacing w:after="0" w:line="240" w:lineRule="auto"/>
        <w:rPr>
          <w:rFonts w:ascii="Calibri Light" w:hAnsi="Calibri Light" w:cs="Tahoma"/>
          <w:sz w:val="22"/>
          <w:szCs w:val="24"/>
        </w:rPr>
      </w:pPr>
    </w:p>
    <w:p w14:paraId="27981D64" w14:textId="3AD5EC5A" w:rsidR="00CA7C27" w:rsidRPr="00CA7C27" w:rsidRDefault="00CA7C27" w:rsidP="00DF0B5D">
      <w:pPr>
        <w:spacing w:after="0" w:line="240" w:lineRule="auto"/>
        <w:rPr>
          <w:rFonts w:ascii="Calibri Light" w:hAnsi="Calibri Light" w:cs="Tahoma"/>
          <w:sz w:val="24"/>
          <w:szCs w:val="24"/>
        </w:rPr>
      </w:pPr>
    </w:p>
    <w:p w14:paraId="363FA9E6" w14:textId="3CEBBD9C" w:rsidR="00684A4D" w:rsidRPr="00BF630A" w:rsidRDefault="00A71A44" w:rsidP="00CD3C71">
      <w:pPr>
        <w:pStyle w:val="Heading2"/>
        <w:shd w:val="clear" w:color="auto" w:fill="A0CF67"/>
        <w:rPr>
          <w:sz w:val="32"/>
        </w:rPr>
      </w:pPr>
      <w:r w:rsidRPr="00BF630A">
        <w:rPr>
          <w:sz w:val="32"/>
        </w:rPr>
        <w:t>Community Wo</w:t>
      </w:r>
      <w:r w:rsidR="00CA7C27" w:rsidRPr="00BF630A">
        <w:rPr>
          <w:sz w:val="32"/>
        </w:rPr>
        <w:t>rk Plan Updates</w:t>
      </w:r>
      <w:r w:rsidRPr="00BF630A">
        <w:rPr>
          <w:sz w:val="32"/>
        </w:rPr>
        <w:tab/>
      </w:r>
    </w:p>
    <w:p w14:paraId="5716F28A" w14:textId="4D9F826D" w:rsidR="00684A4D" w:rsidRPr="00F30369" w:rsidRDefault="00CA7C27" w:rsidP="00684A4D">
      <w:pPr>
        <w:jc w:val="left"/>
        <w:rPr>
          <w:rFonts w:ascii="Calibri Light" w:hAnsi="Calibri Light"/>
          <w:sz w:val="22"/>
          <w:szCs w:val="24"/>
        </w:rPr>
      </w:pPr>
      <w:r w:rsidRPr="00F30369">
        <w:rPr>
          <w:rFonts w:ascii="Calibri Light" w:hAnsi="Calibri Light"/>
          <w:sz w:val="22"/>
          <w:szCs w:val="24"/>
        </w:rPr>
        <w:t>In the followin</w:t>
      </w:r>
      <w:r w:rsidR="00A71A44" w:rsidRPr="00F30369">
        <w:rPr>
          <w:rFonts w:ascii="Calibri Light" w:hAnsi="Calibri Light"/>
          <w:sz w:val="22"/>
          <w:szCs w:val="24"/>
        </w:rPr>
        <w:t xml:space="preserve">g section, please </w:t>
      </w:r>
      <w:r w:rsidR="00BF1E20">
        <w:rPr>
          <w:rFonts w:ascii="Calibri Light" w:hAnsi="Calibri Light"/>
          <w:sz w:val="22"/>
          <w:szCs w:val="24"/>
        </w:rPr>
        <w:t>reflect on</w:t>
      </w:r>
      <w:r w:rsidR="00BF1E20" w:rsidRPr="00F30369">
        <w:rPr>
          <w:rFonts w:ascii="Calibri Light" w:hAnsi="Calibri Light"/>
          <w:sz w:val="22"/>
          <w:szCs w:val="24"/>
        </w:rPr>
        <w:t xml:space="preserve"> </w:t>
      </w:r>
      <w:r w:rsidR="00F30369" w:rsidRPr="00F30369">
        <w:rPr>
          <w:rFonts w:ascii="Calibri Light" w:hAnsi="Calibri Light"/>
          <w:sz w:val="22"/>
          <w:szCs w:val="24"/>
        </w:rPr>
        <w:t>your work plan</w:t>
      </w:r>
      <w:r w:rsidR="00673705">
        <w:rPr>
          <w:rFonts w:ascii="Calibri Light" w:hAnsi="Calibri Light"/>
          <w:sz w:val="22"/>
          <w:szCs w:val="24"/>
        </w:rPr>
        <w:t xml:space="preserve"> objectives</w:t>
      </w:r>
      <w:r w:rsidR="00F30369" w:rsidRPr="00F30369">
        <w:rPr>
          <w:rFonts w:ascii="Calibri Light" w:hAnsi="Calibri Light"/>
          <w:sz w:val="22"/>
          <w:szCs w:val="24"/>
        </w:rPr>
        <w:t xml:space="preserve"> </w:t>
      </w:r>
      <w:r w:rsidR="00BF1E20">
        <w:rPr>
          <w:rFonts w:ascii="Calibri Light" w:hAnsi="Calibri Light"/>
          <w:sz w:val="22"/>
          <w:szCs w:val="24"/>
        </w:rPr>
        <w:t>and</w:t>
      </w:r>
      <w:r w:rsidR="00B03A02">
        <w:rPr>
          <w:rFonts w:ascii="Calibri Light" w:hAnsi="Calibri Light"/>
          <w:sz w:val="22"/>
          <w:szCs w:val="24"/>
        </w:rPr>
        <w:t xml:space="preserve"> Rooted</w:t>
      </w:r>
      <w:r w:rsidR="00BF1E20">
        <w:rPr>
          <w:rFonts w:ascii="Calibri Light" w:hAnsi="Calibri Light"/>
          <w:sz w:val="22"/>
          <w:szCs w:val="24"/>
        </w:rPr>
        <w:t xml:space="preserve"> implementation </w:t>
      </w:r>
      <w:r w:rsidR="00F30369" w:rsidRPr="00F30369">
        <w:rPr>
          <w:rFonts w:ascii="Calibri Light" w:hAnsi="Calibri Light"/>
          <w:sz w:val="22"/>
          <w:szCs w:val="24"/>
        </w:rPr>
        <w:t xml:space="preserve">and then </w:t>
      </w:r>
      <w:r w:rsidR="00A71A44" w:rsidRPr="00F30369">
        <w:rPr>
          <w:rFonts w:ascii="Calibri Light" w:hAnsi="Calibri Light"/>
          <w:sz w:val="22"/>
          <w:szCs w:val="24"/>
        </w:rPr>
        <w:t xml:space="preserve">describe your recent </w:t>
      </w:r>
      <w:r w:rsidRPr="00F30369">
        <w:rPr>
          <w:rFonts w:ascii="Calibri Light" w:hAnsi="Calibri Light"/>
          <w:sz w:val="22"/>
          <w:szCs w:val="24"/>
        </w:rPr>
        <w:t xml:space="preserve">challenges, successes and next steps for each of the </w:t>
      </w:r>
      <w:r w:rsidR="00A71A44" w:rsidRPr="00F30369">
        <w:rPr>
          <w:rFonts w:ascii="Calibri Light" w:hAnsi="Calibri Light"/>
          <w:sz w:val="22"/>
          <w:szCs w:val="24"/>
        </w:rPr>
        <w:t xml:space="preserve">objectives identified in your work plan. If your community has more than three </w:t>
      </w:r>
      <w:r w:rsidR="003567EF" w:rsidRPr="00F30369">
        <w:rPr>
          <w:rFonts w:ascii="Calibri Light" w:hAnsi="Calibri Light"/>
          <w:sz w:val="22"/>
          <w:szCs w:val="24"/>
        </w:rPr>
        <w:t>objectives,</w:t>
      </w:r>
      <w:r w:rsidR="00A71A44" w:rsidRPr="00F30369">
        <w:rPr>
          <w:rFonts w:ascii="Calibri Light" w:hAnsi="Calibri Light"/>
          <w:sz w:val="22"/>
          <w:szCs w:val="24"/>
        </w:rPr>
        <w:t xml:space="preserve"> you can copy and paste below.</w:t>
      </w:r>
    </w:p>
    <w:p w14:paraId="108C35EC" w14:textId="5BFD6284" w:rsidR="00A71A44" w:rsidRPr="004D09D5" w:rsidRDefault="00412480" w:rsidP="004D09D5">
      <w:pPr>
        <w:pStyle w:val="ListParagraph"/>
        <w:numPr>
          <w:ilvl w:val="0"/>
          <w:numId w:val="14"/>
        </w:numPr>
        <w:jc w:val="left"/>
        <w:rPr>
          <w:rFonts w:ascii="Calibri Light" w:hAnsi="Calibri Light"/>
          <w:sz w:val="22"/>
          <w:szCs w:val="24"/>
        </w:rPr>
      </w:pPr>
      <w:r>
        <w:rPr>
          <w:rFonts w:ascii="Calibri Light" w:hAnsi="Calibri Light"/>
          <w:sz w:val="22"/>
          <w:szCs w:val="24"/>
        </w:rPr>
        <w:t xml:space="preserve">What </w:t>
      </w:r>
      <w:r w:rsidR="00023869">
        <w:rPr>
          <w:rFonts w:ascii="Calibri Light" w:hAnsi="Calibri Light"/>
          <w:sz w:val="22"/>
          <w:szCs w:val="24"/>
        </w:rPr>
        <w:t>success</w:t>
      </w:r>
      <w:r w:rsidR="00764DF5">
        <w:rPr>
          <w:rFonts w:ascii="Calibri Light" w:hAnsi="Calibri Light"/>
          <w:sz w:val="22"/>
          <w:szCs w:val="24"/>
        </w:rPr>
        <w:t>es</w:t>
      </w:r>
      <w:r w:rsidR="00023869">
        <w:rPr>
          <w:rFonts w:ascii="Calibri Light" w:hAnsi="Calibri Light"/>
          <w:sz w:val="22"/>
          <w:szCs w:val="24"/>
        </w:rPr>
        <w:t xml:space="preserve"> have you had with</w:t>
      </w:r>
      <w:r w:rsidR="00A247F4">
        <w:rPr>
          <w:rFonts w:ascii="Calibri Light" w:hAnsi="Calibri Light"/>
          <w:sz w:val="22"/>
          <w:szCs w:val="24"/>
        </w:rPr>
        <w:t xml:space="preserve"> completing activ</w:t>
      </w:r>
      <w:r w:rsidR="008900B6">
        <w:rPr>
          <w:rFonts w:ascii="Calibri Light" w:hAnsi="Calibri Light"/>
          <w:sz w:val="22"/>
          <w:szCs w:val="24"/>
        </w:rPr>
        <w:t>ities on</w:t>
      </w:r>
      <w:r w:rsidR="00023869">
        <w:rPr>
          <w:rFonts w:ascii="Calibri Light" w:hAnsi="Calibri Light"/>
          <w:sz w:val="22"/>
          <w:szCs w:val="24"/>
        </w:rPr>
        <w:t xml:space="preserve"> your work</w:t>
      </w:r>
      <w:ins w:id="7" w:author="Nikki Roseberry" w:date="2024-10-17T14:37:00Z" w16du:dateUtc="2024-10-17T19:37:00Z">
        <w:r w:rsidR="0066764E">
          <w:rPr>
            <w:rFonts w:ascii="Calibri Light" w:hAnsi="Calibri Light"/>
            <w:sz w:val="22"/>
            <w:szCs w:val="24"/>
          </w:rPr>
          <w:t xml:space="preserve"> </w:t>
        </w:r>
      </w:ins>
      <w:r w:rsidR="00023869">
        <w:rPr>
          <w:rFonts w:ascii="Calibri Light" w:hAnsi="Calibri Light"/>
          <w:sz w:val="22"/>
          <w:szCs w:val="24"/>
        </w:rPr>
        <w:t>plan</w:t>
      </w:r>
      <w:r w:rsidR="00404174">
        <w:rPr>
          <w:rFonts w:ascii="Calibri Light" w:hAnsi="Calibri Light"/>
          <w:sz w:val="22"/>
          <w:szCs w:val="24"/>
        </w:rPr>
        <w:t xml:space="preserve">? </w:t>
      </w:r>
    </w:p>
    <w:tbl>
      <w:tblPr>
        <w:tblStyle w:val="TableGrid"/>
        <w:tblW w:w="0" w:type="auto"/>
        <w:tblInd w:w="828" w:type="dxa"/>
        <w:tblLook w:val="04A0" w:firstRow="1" w:lastRow="0" w:firstColumn="1" w:lastColumn="0" w:noHBand="0" w:noVBand="1"/>
      </w:tblPr>
      <w:tblGrid>
        <w:gridCol w:w="8640"/>
      </w:tblGrid>
      <w:tr w:rsidR="004D09D5" w14:paraId="3BB29DDE" w14:textId="77777777" w:rsidTr="00C73923">
        <w:trPr>
          <w:trHeight w:val="854"/>
        </w:trPr>
        <w:tc>
          <w:tcPr>
            <w:tcW w:w="8640" w:type="dxa"/>
          </w:tcPr>
          <w:p w14:paraId="193259FA" w14:textId="7485DFBB" w:rsidR="004D09D5" w:rsidRDefault="004D09D5" w:rsidP="00C73923">
            <w:pPr>
              <w:rPr>
                <w:rFonts w:ascii="Calibri Light" w:hAnsi="Calibri Light" w:cs="Tahoma"/>
                <w:sz w:val="22"/>
                <w:szCs w:val="24"/>
              </w:rPr>
            </w:pPr>
          </w:p>
        </w:tc>
      </w:tr>
    </w:tbl>
    <w:p w14:paraId="7CFE969C" w14:textId="57DA3DFB" w:rsidR="004D09D5" w:rsidRDefault="004D09D5" w:rsidP="00404174">
      <w:pPr>
        <w:jc w:val="left"/>
        <w:rPr>
          <w:ins w:id="8" w:author="Sara Weber" w:date="2024-10-29T15:07:00Z" w16du:dateUtc="2024-10-29T20:07:00Z"/>
          <w:rFonts w:ascii="Calibri Light" w:hAnsi="Calibri Light" w:cs="Tahoma"/>
          <w:sz w:val="22"/>
          <w:szCs w:val="24"/>
        </w:rPr>
      </w:pPr>
    </w:p>
    <w:p w14:paraId="6E23A016" w14:textId="77777777" w:rsidR="00E235C8" w:rsidRDefault="00E235C8" w:rsidP="00404174">
      <w:pPr>
        <w:jc w:val="left"/>
        <w:rPr>
          <w:ins w:id="9" w:author="Sara Weber" w:date="2024-10-29T15:07:00Z" w16du:dateUtc="2024-10-29T20:07:00Z"/>
          <w:rFonts w:ascii="Calibri Light" w:hAnsi="Calibri Light" w:cs="Tahoma"/>
          <w:sz w:val="22"/>
          <w:szCs w:val="24"/>
        </w:rPr>
      </w:pPr>
    </w:p>
    <w:p w14:paraId="25EA4AE8" w14:textId="77777777" w:rsidR="00E235C8" w:rsidRDefault="00E235C8" w:rsidP="00404174">
      <w:pPr>
        <w:jc w:val="left"/>
        <w:rPr>
          <w:rFonts w:ascii="Calibri Light" w:hAnsi="Calibri Light" w:cs="Tahoma"/>
          <w:sz w:val="22"/>
          <w:szCs w:val="24"/>
        </w:rPr>
      </w:pPr>
    </w:p>
    <w:p w14:paraId="22CB112D" w14:textId="27A2269E" w:rsidR="00404174" w:rsidRPr="00404174" w:rsidRDefault="00023869" w:rsidP="00404174">
      <w:pPr>
        <w:pStyle w:val="ListParagraph"/>
        <w:numPr>
          <w:ilvl w:val="0"/>
          <w:numId w:val="14"/>
        </w:numPr>
        <w:jc w:val="left"/>
        <w:rPr>
          <w:rFonts w:ascii="Calibri Light" w:hAnsi="Calibri Light" w:cs="Tahoma"/>
          <w:sz w:val="22"/>
          <w:szCs w:val="22"/>
        </w:rPr>
      </w:pPr>
      <w:r w:rsidRPr="05DD6AE3">
        <w:rPr>
          <w:rFonts w:ascii="Calibri Light" w:hAnsi="Calibri Light" w:cs="Tahoma"/>
          <w:sz w:val="22"/>
          <w:szCs w:val="22"/>
        </w:rPr>
        <w:t xml:space="preserve">What </w:t>
      </w:r>
      <w:r w:rsidR="722E7837" w:rsidRPr="05DD6AE3">
        <w:rPr>
          <w:rFonts w:ascii="Calibri Light" w:hAnsi="Calibri Light" w:cs="Tahoma"/>
          <w:sz w:val="22"/>
          <w:szCs w:val="22"/>
        </w:rPr>
        <w:t>challenges</w:t>
      </w:r>
      <w:r w:rsidRPr="05DD6AE3">
        <w:rPr>
          <w:rFonts w:ascii="Calibri Light" w:hAnsi="Calibri Light" w:cs="Tahoma"/>
          <w:sz w:val="22"/>
          <w:szCs w:val="22"/>
        </w:rPr>
        <w:t xml:space="preserve"> have you had</w:t>
      </w:r>
      <w:r w:rsidR="00415892" w:rsidRPr="05DD6AE3">
        <w:rPr>
          <w:rFonts w:ascii="Calibri Light" w:hAnsi="Calibri Light" w:cs="Tahoma"/>
          <w:sz w:val="22"/>
          <w:szCs w:val="22"/>
        </w:rPr>
        <w:t xml:space="preserve"> with</w:t>
      </w:r>
      <w:r w:rsidR="009E6E4B">
        <w:rPr>
          <w:rFonts w:ascii="Calibri Light" w:hAnsi="Calibri Light" w:cs="Tahoma"/>
          <w:sz w:val="22"/>
          <w:szCs w:val="22"/>
        </w:rPr>
        <w:t xml:space="preserve"> completing activities on</w:t>
      </w:r>
      <w:r w:rsidR="00415892" w:rsidRPr="05DD6AE3">
        <w:rPr>
          <w:rFonts w:ascii="Calibri Light" w:hAnsi="Calibri Light" w:cs="Tahoma"/>
          <w:sz w:val="22"/>
          <w:szCs w:val="22"/>
        </w:rPr>
        <w:t xml:space="preserve"> your work</w:t>
      </w:r>
      <w:ins w:id="10" w:author="Nikki Roseberry" w:date="2024-10-17T14:37:00Z" w16du:dateUtc="2024-10-17T19:37:00Z">
        <w:r w:rsidR="0066764E">
          <w:rPr>
            <w:rFonts w:ascii="Calibri Light" w:hAnsi="Calibri Light" w:cs="Tahoma"/>
            <w:sz w:val="22"/>
            <w:szCs w:val="22"/>
          </w:rPr>
          <w:t xml:space="preserve"> </w:t>
        </w:r>
      </w:ins>
      <w:r w:rsidR="00415892" w:rsidRPr="05DD6AE3">
        <w:rPr>
          <w:rFonts w:ascii="Calibri Light" w:hAnsi="Calibri Light" w:cs="Tahoma"/>
          <w:sz w:val="22"/>
          <w:szCs w:val="22"/>
        </w:rPr>
        <w:t>plan</w:t>
      </w:r>
      <w:r w:rsidRPr="05DD6AE3">
        <w:rPr>
          <w:rFonts w:ascii="Calibri Light" w:hAnsi="Calibri Light" w:cs="Tahoma"/>
          <w:sz w:val="22"/>
          <w:szCs w:val="22"/>
        </w:rPr>
        <w:t xml:space="preserve">? </w:t>
      </w:r>
    </w:p>
    <w:tbl>
      <w:tblPr>
        <w:tblStyle w:val="TableGrid"/>
        <w:tblW w:w="0" w:type="auto"/>
        <w:tblInd w:w="828" w:type="dxa"/>
        <w:tblLook w:val="04A0" w:firstRow="1" w:lastRow="0" w:firstColumn="1" w:lastColumn="0" w:noHBand="0" w:noVBand="1"/>
      </w:tblPr>
      <w:tblGrid>
        <w:gridCol w:w="8640"/>
      </w:tblGrid>
      <w:tr w:rsidR="00404174" w14:paraId="61B4DB53" w14:textId="77777777" w:rsidTr="00C73923">
        <w:trPr>
          <w:trHeight w:val="854"/>
        </w:trPr>
        <w:tc>
          <w:tcPr>
            <w:tcW w:w="8640" w:type="dxa"/>
          </w:tcPr>
          <w:p w14:paraId="401ADD9E" w14:textId="77777777" w:rsidR="00404174" w:rsidRDefault="00404174" w:rsidP="00C73923">
            <w:pPr>
              <w:rPr>
                <w:rFonts w:ascii="Calibri Light" w:hAnsi="Calibri Light" w:cs="Tahoma"/>
                <w:sz w:val="22"/>
                <w:szCs w:val="24"/>
              </w:rPr>
            </w:pPr>
          </w:p>
        </w:tc>
      </w:tr>
    </w:tbl>
    <w:p w14:paraId="65BB86BA" w14:textId="77777777" w:rsidR="004D09D5" w:rsidRDefault="004D09D5" w:rsidP="004D09D5">
      <w:pPr>
        <w:jc w:val="left"/>
        <w:rPr>
          <w:rFonts w:ascii="Calibri Light" w:hAnsi="Calibri Light" w:cs="Tahoma"/>
          <w:sz w:val="22"/>
          <w:szCs w:val="24"/>
        </w:rPr>
      </w:pPr>
    </w:p>
    <w:p w14:paraId="310F4763" w14:textId="32086C9A" w:rsidR="005A05DD" w:rsidRPr="005A05DD" w:rsidRDefault="00EB398E" w:rsidP="005A05DD">
      <w:pPr>
        <w:pStyle w:val="ListParagraph"/>
        <w:numPr>
          <w:ilvl w:val="0"/>
          <w:numId w:val="14"/>
        </w:numPr>
        <w:jc w:val="left"/>
        <w:rPr>
          <w:rFonts w:ascii="Calibri Light" w:hAnsi="Calibri Light" w:cs="Tahoma"/>
          <w:sz w:val="22"/>
          <w:szCs w:val="22"/>
        </w:rPr>
      </w:pPr>
      <w:r>
        <w:rPr>
          <w:rFonts w:ascii="Calibri Light" w:hAnsi="Calibri Light" w:cs="Tahoma"/>
          <w:sz w:val="22"/>
          <w:szCs w:val="22"/>
        </w:rPr>
        <w:t xml:space="preserve">How do you plan to address the challenges identified in question 2? </w:t>
      </w:r>
    </w:p>
    <w:tbl>
      <w:tblPr>
        <w:tblStyle w:val="TableGrid"/>
        <w:tblW w:w="0" w:type="auto"/>
        <w:tblInd w:w="828" w:type="dxa"/>
        <w:tblLook w:val="04A0" w:firstRow="1" w:lastRow="0" w:firstColumn="1" w:lastColumn="0" w:noHBand="0" w:noVBand="1"/>
      </w:tblPr>
      <w:tblGrid>
        <w:gridCol w:w="8640"/>
      </w:tblGrid>
      <w:tr w:rsidR="005A05DD" w14:paraId="1647A032" w14:textId="77777777" w:rsidTr="00C73923">
        <w:trPr>
          <w:trHeight w:val="854"/>
        </w:trPr>
        <w:tc>
          <w:tcPr>
            <w:tcW w:w="8640" w:type="dxa"/>
          </w:tcPr>
          <w:p w14:paraId="32342A4D" w14:textId="77777777" w:rsidR="005A05DD" w:rsidRDefault="005A05DD" w:rsidP="00C73923">
            <w:pPr>
              <w:rPr>
                <w:rFonts w:ascii="Calibri Light" w:hAnsi="Calibri Light" w:cs="Tahoma"/>
                <w:sz w:val="22"/>
                <w:szCs w:val="24"/>
              </w:rPr>
            </w:pPr>
          </w:p>
        </w:tc>
      </w:tr>
    </w:tbl>
    <w:p w14:paraId="4FF48AE2" w14:textId="77777777" w:rsidR="00A71A44" w:rsidRDefault="00A71A44" w:rsidP="00684A4D">
      <w:pPr>
        <w:jc w:val="left"/>
        <w:rPr>
          <w:rFonts w:ascii="Calibri Light" w:hAnsi="Calibri Light"/>
          <w:sz w:val="22"/>
          <w:szCs w:val="24"/>
        </w:rPr>
      </w:pPr>
    </w:p>
    <w:p w14:paraId="48613C2C" w14:textId="3AA0F85E" w:rsidR="002705B3" w:rsidRPr="002705B3" w:rsidRDefault="002705B3" w:rsidP="002705B3">
      <w:pPr>
        <w:pStyle w:val="ListParagraph"/>
        <w:numPr>
          <w:ilvl w:val="0"/>
          <w:numId w:val="14"/>
        </w:numPr>
        <w:jc w:val="left"/>
        <w:rPr>
          <w:rFonts w:ascii="Calibri Light" w:hAnsi="Calibri Light"/>
          <w:sz w:val="22"/>
          <w:szCs w:val="24"/>
        </w:rPr>
      </w:pPr>
      <w:r>
        <w:rPr>
          <w:rFonts w:ascii="Calibri Light" w:hAnsi="Calibri Light"/>
          <w:sz w:val="22"/>
          <w:szCs w:val="24"/>
        </w:rPr>
        <w:t>What partnerships</w:t>
      </w:r>
      <w:r w:rsidR="00C73923">
        <w:rPr>
          <w:rFonts w:ascii="Calibri Light" w:hAnsi="Calibri Light"/>
          <w:sz w:val="22"/>
          <w:szCs w:val="24"/>
        </w:rPr>
        <w:t xml:space="preserve"> have been or</w:t>
      </w:r>
      <w:r>
        <w:rPr>
          <w:rFonts w:ascii="Calibri Light" w:hAnsi="Calibri Light"/>
          <w:sz w:val="22"/>
          <w:szCs w:val="24"/>
        </w:rPr>
        <w:t xml:space="preserve"> </w:t>
      </w:r>
      <w:r w:rsidR="00B34DDA">
        <w:rPr>
          <w:rFonts w:ascii="Calibri Light" w:hAnsi="Calibri Light"/>
          <w:sz w:val="22"/>
          <w:szCs w:val="24"/>
        </w:rPr>
        <w:t xml:space="preserve">need to be </w:t>
      </w:r>
      <w:r w:rsidR="00C73923">
        <w:rPr>
          <w:rFonts w:ascii="Calibri Light" w:hAnsi="Calibri Light"/>
          <w:sz w:val="22"/>
          <w:szCs w:val="24"/>
        </w:rPr>
        <w:t>established</w:t>
      </w:r>
      <w:r w:rsidR="00B34DDA">
        <w:rPr>
          <w:rFonts w:ascii="Calibri Light" w:hAnsi="Calibri Light"/>
          <w:sz w:val="22"/>
          <w:szCs w:val="24"/>
        </w:rPr>
        <w:t xml:space="preserve"> to </w:t>
      </w:r>
      <w:r w:rsidR="00C73923">
        <w:rPr>
          <w:rFonts w:ascii="Calibri Light" w:hAnsi="Calibri Light"/>
          <w:sz w:val="22"/>
          <w:szCs w:val="24"/>
        </w:rPr>
        <w:t>maintain and sustain</w:t>
      </w:r>
      <w:r w:rsidR="00E82BCE">
        <w:rPr>
          <w:rFonts w:ascii="Calibri Light" w:hAnsi="Calibri Light"/>
          <w:sz w:val="22"/>
          <w:szCs w:val="24"/>
        </w:rPr>
        <w:t xml:space="preserve"> your systems work? </w:t>
      </w:r>
    </w:p>
    <w:tbl>
      <w:tblPr>
        <w:tblStyle w:val="TableGrid"/>
        <w:tblW w:w="0" w:type="auto"/>
        <w:tblInd w:w="828" w:type="dxa"/>
        <w:tblLook w:val="04A0" w:firstRow="1" w:lastRow="0" w:firstColumn="1" w:lastColumn="0" w:noHBand="0" w:noVBand="1"/>
      </w:tblPr>
      <w:tblGrid>
        <w:gridCol w:w="8640"/>
      </w:tblGrid>
      <w:tr w:rsidR="002705B3" w14:paraId="39505B37" w14:textId="77777777" w:rsidTr="00C73923">
        <w:trPr>
          <w:trHeight w:val="854"/>
        </w:trPr>
        <w:tc>
          <w:tcPr>
            <w:tcW w:w="8640" w:type="dxa"/>
          </w:tcPr>
          <w:p w14:paraId="727CD04F" w14:textId="77777777" w:rsidR="002705B3" w:rsidRDefault="002705B3" w:rsidP="00C73923">
            <w:pPr>
              <w:rPr>
                <w:rFonts w:ascii="Calibri Light" w:hAnsi="Calibri Light" w:cs="Tahoma"/>
                <w:sz w:val="22"/>
                <w:szCs w:val="24"/>
              </w:rPr>
            </w:pPr>
          </w:p>
        </w:tc>
      </w:tr>
    </w:tbl>
    <w:p w14:paraId="6C485435" w14:textId="77777777" w:rsidR="002149B1" w:rsidRPr="00CA7C27" w:rsidRDefault="002149B1" w:rsidP="006850ED">
      <w:pPr>
        <w:jc w:val="left"/>
        <w:rPr>
          <w:rFonts w:ascii="Calibri Light" w:eastAsiaTheme="minorHAnsi" w:hAnsi="Calibri Light" w:cs="Calibri"/>
          <w:szCs w:val="22"/>
        </w:rPr>
      </w:pPr>
    </w:p>
    <w:sectPr w:rsidR="002149B1" w:rsidRPr="00CA7C27" w:rsidSect="00684C7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0CEF7" w14:textId="77777777" w:rsidR="0007149A" w:rsidRDefault="0007149A" w:rsidP="00363CAA">
      <w:pPr>
        <w:spacing w:after="0" w:line="240" w:lineRule="auto"/>
      </w:pPr>
      <w:r>
        <w:separator/>
      </w:r>
    </w:p>
  </w:endnote>
  <w:endnote w:type="continuationSeparator" w:id="0">
    <w:p w14:paraId="6F6469EE" w14:textId="77777777" w:rsidR="0007149A" w:rsidRDefault="0007149A" w:rsidP="00363CAA">
      <w:pPr>
        <w:spacing w:after="0" w:line="240" w:lineRule="auto"/>
      </w:pPr>
      <w:r>
        <w:continuationSeparator/>
      </w:r>
    </w:p>
  </w:endnote>
  <w:endnote w:type="continuationNotice" w:id="1">
    <w:p w14:paraId="22BF0644" w14:textId="77777777" w:rsidR="0007149A" w:rsidRDefault="00071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6E7F" w14:textId="77777777" w:rsidR="00A04045" w:rsidRDefault="00A04045">
    <w:pPr>
      <w:pStyle w:val="Footer"/>
      <w:jc w:val="right"/>
    </w:pPr>
  </w:p>
  <w:p w14:paraId="53A679DF" w14:textId="441CB46F" w:rsidR="00A04045" w:rsidRDefault="0069386A" w:rsidP="00A04045">
    <w:pPr>
      <w:pStyle w:val="Footer"/>
      <w:rPr>
        <w:noProof/>
      </w:rPr>
    </w:pPr>
    <w:r>
      <w:t>1</w:t>
    </w:r>
    <w:r w:rsidR="00E53E14">
      <w:t>1</w:t>
    </w:r>
    <w:r w:rsidR="004B78B8">
      <w:t>/</w:t>
    </w:r>
    <w:r>
      <w:t>1</w:t>
    </w:r>
    <w:r w:rsidR="004B78B8">
      <w:t>/202</w:t>
    </w:r>
    <w:r>
      <w:t>4</w:t>
    </w:r>
    <w:r w:rsidR="00A04045">
      <w:tab/>
    </w:r>
    <w:r w:rsidR="00A04045">
      <w:tab/>
    </w:r>
    <w:sdt>
      <w:sdtPr>
        <w:id w:val="1754703015"/>
        <w:docPartObj>
          <w:docPartGallery w:val="Page Numbers (Bottom of Page)"/>
          <w:docPartUnique/>
        </w:docPartObj>
      </w:sdtPr>
      <w:sdtEndPr>
        <w:rPr>
          <w:noProof/>
        </w:rPr>
      </w:sdtEndPr>
      <w:sdtContent>
        <w:r w:rsidR="00A04045">
          <w:fldChar w:fldCharType="begin"/>
        </w:r>
        <w:r w:rsidR="00A04045">
          <w:instrText xml:space="preserve"> PAGE   \* MERGEFORMAT </w:instrText>
        </w:r>
        <w:r w:rsidR="00A04045">
          <w:fldChar w:fldCharType="separate"/>
        </w:r>
        <w:r w:rsidR="00E8471F">
          <w:rPr>
            <w:noProof/>
          </w:rPr>
          <w:t>1</w:t>
        </w:r>
        <w:r w:rsidR="00A04045">
          <w:rPr>
            <w:noProof/>
          </w:rPr>
          <w:fldChar w:fldCharType="end"/>
        </w:r>
      </w:sdtContent>
    </w:sdt>
  </w:p>
  <w:p w14:paraId="56B0B078" w14:textId="77777777" w:rsidR="00363CAA" w:rsidRDefault="00363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6DA4E" w14:textId="77777777" w:rsidR="0007149A" w:rsidRDefault="0007149A" w:rsidP="00363CAA">
      <w:pPr>
        <w:spacing w:after="0" w:line="240" w:lineRule="auto"/>
      </w:pPr>
      <w:r>
        <w:separator/>
      </w:r>
    </w:p>
  </w:footnote>
  <w:footnote w:type="continuationSeparator" w:id="0">
    <w:p w14:paraId="11C18E33" w14:textId="77777777" w:rsidR="0007149A" w:rsidRDefault="0007149A" w:rsidP="00363CAA">
      <w:pPr>
        <w:spacing w:after="0" w:line="240" w:lineRule="auto"/>
      </w:pPr>
      <w:r>
        <w:continuationSeparator/>
      </w:r>
    </w:p>
  </w:footnote>
  <w:footnote w:type="continuationNotice" w:id="1">
    <w:p w14:paraId="432681CE" w14:textId="77777777" w:rsidR="0007149A" w:rsidRDefault="00071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2650" w14:textId="5DAF575C" w:rsidR="001D2B19" w:rsidRPr="001D2B19" w:rsidRDefault="001D2B19" w:rsidP="001D2B19">
    <w:pPr>
      <w:pStyle w:val="Header"/>
      <w:jc w:val="center"/>
    </w:pPr>
    <w:r w:rsidRPr="001D2B19">
      <w:rPr>
        <w:noProof/>
      </w:rPr>
      <w:drawing>
        <wp:inline distT="0" distB="0" distL="0" distR="0" wp14:anchorId="426A37B0" wp14:editId="6006FA90">
          <wp:extent cx="1714500" cy="762000"/>
          <wp:effectExtent l="0" t="0" r="0" b="0"/>
          <wp:docPr id="1289796935" name="Picture 2" descr="A logo for a child car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96935" name="Picture 2" descr="A logo for a child care 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353" cy="783268"/>
                  </a:xfrm>
                  <a:prstGeom prst="rect">
                    <a:avLst/>
                  </a:prstGeom>
                  <a:noFill/>
                  <a:ln>
                    <a:noFill/>
                  </a:ln>
                </pic:spPr>
              </pic:pic>
            </a:graphicData>
          </a:graphic>
        </wp:inline>
      </w:drawing>
    </w:r>
  </w:p>
  <w:p w14:paraId="6D98A84B" w14:textId="77777777" w:rsidR="006B3C31" w:rsidRDefault="006B3C31" w:rsidP="00A71A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0B5"/>
    <w:multiLevelType w:val="hybridMultilevel"/>
    <w:tmpl w:val="4D122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904EB7"/>
    <w:multiLevelType w:val="hybridMultilevel"/>
    <w:tmpl w:val="166EF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435F"/>
    <w:multiLevelType w:val="hybridMultilevel"/>
    <w:tmpl w:val="B5FC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2385"/>
    <w:multiLevelType w:val="hybridMultilevel"/>
    <w:tmpl w:val="BF06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596A"/>
    <w:multiLevelType w:val="hybridMultilevel"/>
    <w:tmpl w:val="31E2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55A29"/>
    <w:multiLevelType w:val="hybridMultilevel"/>
    <w:tmpl w:val="1CB8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815653"/>
    <w:multiLevelType w:val="hybridMultilevel"/>
    <w:tmpl w:val="C8ECBAB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15:restartNumberingAfterBreak="0">
    <w:nsid w:val="3A895BE0"/>
    <w:multiLevelType w:val="hybridMultilevel"/>
    <w:tmpl w:val="AE68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4063B"/>
    <w:multiLevelType w:val="hybridMultilevel"/>
    <w:tmpl w:val="3E8AB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DC531D"/>
    <w:multiLevelType w:val="hybridMultilevel"/>
    <w:tmpl w:val="66FE8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207AF4"/>
    <w:multiLevelType w:val="hybridMultilevel"/>
    <w:tmpl w:val="D01A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CE5AF2"/>
    <w:multiLevelType w:val="hybridMultilevel"/>
    <w:tmpl w:val="5F3C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2680D"/>
    <w:multiLevelType w:val="hybridMultilevel"/>
    <w:tmpl w:val="9FB46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20355"/>
    <w:multiLevelType w:val="hybridMultilevel"/>
    <w:tmpl w:val="FE1E8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0348432">
    <w:abstractNumId w:val="4"/>
  </w:num>
  <w:num w:numId="2" w16cid:durableId="243878172">
    <w:abstractNumId w:val="0"/>
  </w:num>
  <w:num w:numId="3" w16cid:durableId="1565293861">
    <w:abstractNumId w:val="1"/>
  </w:num>
  <w:num w:numId="4" w16cid:durableId="405960833">
    <w:abstractNumId w:val="6"/>
  </w:num>
  <w:num w:numId="5" w16cid:durableId="757949242">
    <w:abstractNumId w:val="8"/>
  </w:num>
  <w:num w:numId="6" w16cid:durableId="1615790543">
    <w:abstractNumId w:val="10"/>
  </w:num>
  <w:num w:numId="7" w16cid:durableId="352728626">
    <w:abstractNumId w:val="13"/>
  </w:num>
  <w:num w:numId="8" w16cid:durableId="81144223">
    <w:abstractNumId w:val="5"/>
  </w:num>
  <w:num w:numId="9" w16cid:durableId="665599034">
    <w:abstractNumId w:val="9"/>
  </w:num>
  <w:num w:numId="10" w16cid:durableId="752315892">
    <w:abstractNumId w:val="7"/>
  </w:num>
  <w:num w:numId="11" w16cid:durableId="1325742866">
    <w:abstractNumId w:val="3"/>
  </w:num>
  <w:num w:numId="12" w16cid:durableId="165748611">
    <w:abstractNumId w:val="2"/>
  </w:num>
  <w:num w:numId="13" w16cid:durableId="1082793641">
    <w:abstractNumId w:val="12"/>
  </w:num>
  <w:num w:numId="14" w16cid:durableId="71539989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ki Roseberry">
    <w15:presenceInfo w15:providerId="AD" w15:userId="S::nroseberry@nebraskachildren.org::9d08fd96-1664-476d-b1c1-aeabb1b91b6e"/>
  </w15:person>
  <w15:person w15:author="Sara Weber">
    <w15:presenceInfo w15:providerId="AD" w15:userId="S::sweber@nebraskachildren.org::6ac99f4d-9a89-4835-8f11-84fc53804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A6"/>
    <w:rsid w:val="00011605"/>
    <w:rsid w:val="00011F69"/>
    <w:rsid w:val="00015CFB"/>
    <w:rsid w:val="000223D6"/>
    <w:rsid w:val="00023869"/>
    <w:rsid w:val="00027DC9"/>
    <w:rsid w:val="00037B73"/>
    <w:rsid w:val="000503EE"/>
    <w:rsid w:val="00052E5C"/>
    <w:rsid w:val="000530F7"/>
    <w:rsid w:val="00053114"/>
    <w:rsid w:val="00067800"/>
    <w:rsid w:val="00067B21"/>
    <w:rsid w:val="00067B41"/>
    <w:rsid w:val="0007149A"/>
    <w:rsid w:val="0007190E"/>
    <w:rsid w:val="000748B0"/>
    <w:rsid w:val="00075503"/>
    <w:rsid w:val="000817C2"/>
    <w:rsid w:val="00081DCD"/>
    <w:rsid w:val="000830CA"/>
    <w:rsid w:val="00084829"/>
    <w:rsid w:val="000869CA"/>
    <w:rsid w:val="0009530B"/>
    <w:rsid w:val="000977D3"/>
    <w:rsid w:val="00097A71"/>
    <w:rsid w:val="000A4534"/>
    <w:rsid w:val="000A7489"/>
    <w:rsid w:val="000B4028"/>
    <w:rsid w:val="000B586D"/>
    <w:rsid w:val="000C43EB"/>
    <w:rsid w:val="000C604D"/>
    <w:rsid w:val="000D42A5"/>
    <w:rsid w:val="000E04F6"/>
    <w:rsid w:val="000F2CF2"/>
    <w:rsid w:val="000F54A5"/>
    <w:rsid w:val="000F635A"/>
    <w:rsid w:val="0010631F"/>
    <w:rsid w:val="00110CB3"/>
    <w:rsid w:val="00111510"/>
    <w:rsid w:val="001136DA"/>
    <w:rsid w:val="00115B3D"/>
    <w:rsid w:val="00127BF0"/>
    <w:rsid w:val="00127D5D"/>
    <w:rsid w:val="00130C0F"/>
    <w:rsid w:val="001328C7"/>
    <w:rsid w:val="0014017A"/>
    <w:rsid w:val="00142E4D"/>
    <w:rsid w:val="00144B3F"/>
    <w:rsid w:val="00151652"/>
    <w:rsid w:val="00154CB0"/>
    <w:rsid w:val="001637E5"/>
    <w:rsid w:val="00165780"/>
    <w:rsid w:val="00181296"/>
    <w:rsid w:val="00182B1B"/>
    <w:rsid w:val="00185FFE"/>
    <w:rsid w:val="001A4097"/>
    <w:rsid w:val="001A5F6F"/>
    <w:rsid w:val="001D2B19"/>
    <w:rsid w:val="001D2E3F"/>
    <w:rsid w:val="001D4857"/>
    <w:rsid w:val="001E096D"/>
    <w:rsid w:val="001E654D"/>
    <w:rsid w:val="001F0A52"/>
    <w:rsid w:val="001F4A90"/>
    <w:rsid w:val="001F69DD"/>
    <w:rsid w:val="00212393"/>
    <w:rsid w:val="00212AFC"/>
    <w:rsid w:val="002149B1"/>
    <w:rsid w:val="002202C9"/>
    <w:rsid w:val="002205EE"/>
    <w:rsid w:val="00222D85"/>
    <w:rsid w:val="00227D7E"/>
    <w:rsid w:val="0025746A"/>
    <w:rsid w:val="00262886"/>
    <w:rsid w:val="002705B3"/>
    <w:rsid w:val="002743DE"/>
    <w:rsid w:val="00283C21"/>
    <w:rsid w:val="00286CA6"/>
    <w:rsid w:val="00291639"/>
    <w:rsid w:val="002955D0"/>
    <w:rsid w:val="002975EF"/>
    <w:rsid w:val="002A1792"/>
    <w:rsid w:val="002A4517"/>
    <w:rsid w:val="002A4707"/>
    <w:rsid w:val="002B09E6"/>
    <w:rsid w:val="002B579A"/>
    <w:rsid w:val="002C1D74"/>
    <w:rsid w:val="002C7AE6"/>
    <w:rsid w:val="002D5A41"/>
    <w:rsid w:val="002E7325"/>
    <w:rsid w:val="002F108F"/>
    <w:rsid w:val="00302F1A"/>
    <w:rsid w:val="00305D36"/>
    <w:rsid w:val="00306D81"/>
    <w:rsid w:val="003149EE"/>
    <w:rsid w:val="00315301"/>
    <w:rsid w:val="00334B7E"/>
    <w:rsid w:val="00340CCD"/>
    <w:rsid w:val="00342EFE"/>
    <w:rsid w:val="0034500C"/>
    <w:rsid w:val="00346B99"/>
    <w:rsid w:val="003471BA"/>
    <w:rsid w:val="003567EF"/>
    <w:rsid w:val="00363CAA"/>
    <w:rsid w:val="00371395"/>
    <w:rsid w:val="00374BC9"/>
    <w:rsid w:val="003814CC"/>
    <w:rsid w:val="0039119B"/>
    <w:rsid w:val="00392144"/>
    <w:rsid w:val="00392DC7"/>
    <w:rsid w:val="00393C87"/>
    <w:rsid w:val="003948CA"/>
    <w:rsid w:val="003951C0"/>
    <w:rsid w:val="00396007"/>
    <w:rsid w:val="003A14CB"/>
    <w:rsid w:val="003A2C1F"/>
    <w:rsid w:val="003A46F3"/>
    <w:rsid w:val="003B152B"/>
    <w:rsid w:val="003B5916"/>
    <w:rsid w:val="003C257A"/>
    <w:rsid w:val="003D2E89"/>
    <w:rsid w:val="003D2FE0"/>
    <w:rsid w:val="003D54E8"/>
    <w:rsid w:val="003D7AE3"/>
    <w:rsid w:val="003F172C"/>
    <w:rsid w:val="003F2C97"/>
    <w:rsid w:val="003F5222"/>
    <w:rsid w:val="003F622B"/>
    <w:rsid w:val="00404174"/>
    <w:rsid w:val="00412480"/>
    <w:rsid w:val="00415892"/>
    <w:rsid w:val="0042780E"/>
    <w:rsid w:val="00427865"/>
    <w:rsid w:val="00427B3C"/>
    <w:rsid w:val="00434021"/>
    <w:rsid w:val="00434B4C"/>
    <w:rsid w:val="0044400F"/>
    <w:rsid w:val="004462B4"/>
    <w:rsid w:val="00457B92"/>
    <w:rsid w:val="00465E1C"/>
    <w:rsid w:val="0046787D"/>
    <w:rsid w:val="004749DC"/>
    <w:rsid w:val="00474A5E"/>
    <w:rsid w:val="00474CF9"/>
    <w:rsid w:val="004764FB"/>
    <w:rsid w:val="00476668"/>
    <w:rsid w:val="004978BF"/>
    <w:rsid w:val="004A12E5"/>
    <w:rsid w:val="004A2758"/>
    <w:rsid w:val="004A4F0A"/>
    <w:rsid w:val="004A5472"/>
    <w:rsid w:val="004B09EF"/>
    <w:rsid w:val="004B0C20"/>
    <w:rsid w:val="004B78B8"/>
    <w:rsid w:val="004C088C"/>
    <w:rsid w:val="004C7DF0"/>
    <w:rsid w:val="004D097D"/>
    <w:rsid w:val="004D09D5"/>
    <w:rsid w:val="004D3527"/>
    <w:rsid w:val="004D7E0F"/>
    <w:rsid w:val="004E356B"/>
    <w:rsid w:val="004F0C45"/>
    <w:rsid w:val="004F2CBC"/>
    <w:rsid w:val="004F44FD"/>
    <w:rsid w:val="004F5E51"/>
    <w:rsid w:val="004F5FAB"/>
    <w:rsid w:val="00505EC0"/>
    <w:rsid w:val="00513BF3"/>
    <w:rsid w:val="00515FD2"/>
    <w:rsid w:val="00517ACA"/>
    <w:rsid w:val="0052651F"/>
    <w:rsid w:val="005346A5"/>
    <w:rsid w:val="00560634"/>
    <w:rsid w:val="00563265"/>
    <w:rsid w:val="00574827"/>
    <w:rsid w:val="005763CE"/>
    <w:rsid w:val="0057668E"/>
    <w:rsid w:val="00576EB9"/>
    <w:rsid w:val="00591C4D"/>
    <w:rsid w:val="00593B7D"/>
    <w:rsid w:val="005A05DD"/>
    <w:rsid w:val="005A3CAC"/>
    <w:rsid w:val="005D1FD1"/>
    <w:rsid w:val="005D4BA3"/>
    <w:rsid w:val="005D6139"/>
    <w:rsid w:val="005D6ECF"/>
    <w:rsid w:val="005E112F"/>
    <w:rsid w:val="005E52FF"/>
    <w:rsid w:val="005E6216"/>
    <w:rsid w:val="00601A95"/>
    <w:rsid w:val="00616F5D"/>
    <w:rsid w:val="00617F04"/>
    <w:rsid w:val="00624248"/>
    <w:rsid w:val="006268B9"/>
    <w:rsid w:val="00630E23"/>
    <w:rsid w:val="006312AC"/>
    <w:rsid w:val="00632F5E"/>
    <w:rsid w:val="006345D8"/>
    <w:rsid w:val="00647FC9"/>
    <w:rsid w:val="00651BC6"/>
    <w:rsid w:val="00657C32"/>
    <w:rsid w:val="006607B2"/>
    <w:rsid w:val="00662BC6"/>
    <w:rsid w:val="0066764E"/>
    <w:rsid w:val="00673705"/>
    <w:rsid w:val="0067452A"/>
    <w:rsid w:val="00675A67"/>
    <w:rsid w:val="006830D7"/>
    <w:rsid w:val="00684A4D"/>
    <w:rsid w:val="00684C7F"/>
    <w:rsid w:val="006850ED"/>
    <w:rsid w:val="00686F84"/>
    <w:rsid w:val="0068777D"/>
    <w:rsid w:val="0069386A"/>
    <w:rsid w:val="006950CD"/>
    <w:rsid w:val="006A5878"/>
    <w:rsid w:val="006B3C31"/>
    <w:rsid w:val="006B3D88"/>
    <w:rsid w:val="006B46C9"/>
    <w:rsid w:val="006B474B"/>
    <w:rsid w:val="006C21C0"/>
    <w:rsid w:val="006C393A"/>
    <w:rsid w:val="006C4333"/>
    <w:rsid w:val="006C4F19"/>
    <w:rsid w:val="006D5963"/>
    <w:rsid w:val="006E3A81"/>
    <w:rsid w:val="006F43DB"/>
    <w:rsid w:val="006F632E"/>
    <w:rsid w:val="0072729E"/>
    <w:rsid w:val="00730D7D"/>
    <w:rsid w:val="00732E2D"/>
    <w:rsid w:val="00734BE2"/>
    <w:rsid w:val="00734D87"/>
    <w:rsid w:val="00747DFA"/>
    <w:rsid w:val="0075285B"/>
    <w:rsid w:val="0075592A"/>
    <w:rsid w:val="00757A59"/>
    <w:rsid w:val="00761019"/>
    <w:rsid w:val="007643E6"/>
    <w:rsid w:val="00764DF5"/>
    <w:rsid w:val="007664F8"/>
    <w:rsid w:val="00767BC5"/>
    <w:rsid w:val="00773380"/>
    <w:rsid w:val="007738CF"/>
    <w:rsid w:val="00775449"/>
    <w:rsid w:val="0078698D"/>
    <w:rsid w:val="007B0607"/>
    <w:rsid w:val="007B66ED"/>
    <w:rsid w:val="007D6ABF"/>
    <w:rsid w:val="007E4ACA"/>
    <w:rsid w:val="007E4BC3"/>
    <w:rsid w:val="007E7495"/>
    <w:rsid w:val="00801252"/>
    <w:rsid w:val="00801BEE"/>
    <w:rsid w:val="0080396B"/>
    <w:rsid w:val="00826F40"/>
    <w:rsid w:val="00830EFC"/>
    <w:rsid w:val="00842C52"/>
    <w:rsid w:val="00847E4C"/>
    <w:rsid w:val="008500AC"/>
    <w:rsid w:val="0085358B"/>
    <w:rsid w:val="008574C7"/>
    <w:rsid w:val="008714C3"/>
    <w:rsid w:val="008734B0"/>
    <w:rsid w:val="0087516C"/>
    <w:rsid w:val="00875FA2"/>
    <w:rsid w:val="0087748B"/>
    <w:rsid w:val="008801FF"/>
    <w:rsid w:val="00880513"/>
    <w:rsid w:val="008900B6"/>
    <w:rsid w:val="008934B4"/>
    <w:rsid w:val="00893AA5"/>
    <w:rsid w:val="008A3BB1"/>
    <w:rsid w:val="008A3C0C"/>
    <w:rsid w:val="008A66A6"/>
    <w:rsid w:val="008B0717"/>
    <w:rsid w:val="008B0F71"/>
    <w:rsid w:val="008B267F"/>
    <w:rsid w:val="008C409B"/>
    <w:rsid w:val="008C438E"/>
    <w:rsid w:val="008D4082"/>
    <w:rsid w:val="008E2904"/>
    <w:rsid w:val="008E337A"/>
    <w:rsid w:val="008E5423"/>
    <w:rsid w:val="008F5012"/>
    <w:rsid w:val="009065A5"/>
    <w:rsid w:val="00912E2B"/>
    <w:rsid w:val="0091520E"/>
    <w:rsid w:val="00917472"/>
    <w:rsid w:val="00920142"/>
    <w:rsid w:val="00920A9C"/>
    <w:rsid w:val="009244A0"/>
    <w:rsid w:val="00932358"/>
    <w:rsid w:val="00932554"/>
    <w:rsid w:val="00933FC0"/>
    <w:rsid w:val="00937477"/>
    <w:rsid w:val="00941B1D"/>
    <w:rsid w:val="00943C6F"/>
    <w:rsid w:val="00944673"/>
    <w:rsid w:val="00944CD6"/>
    <w:rsid w:val="00953D4C"/>
    <w:rsid w:val="009670F0"/>
    <w:rsid w:val="00977044"/>
    <w:rsid w:val="00984E97"/>
    <w:rsid w:val="009858A1"/>
    <w:rsid w:val="009861BF"/>
    <w:rsid w:val="009959AF"/>
    <w:rsid w:val="009A1EF2"/>
    <w:rsid w:val="009A26D4"/>
    <w:rsid w:val="009A62CD"/>
    <w:rsid w:val="009A73B5"/>
    <w:rsid w:val="009B1CCA"/>
    <w:rsid w:val="009C612C"/>
    <w:rsid w:val="009C7DC1"/>
    <w:rsid w:val="009D271F"/>
    <w:rsid w:val="009D2EC7"/>
    <w:rsid w:val="009D5017"/>
    <w:rsid w:val="009E05C1"/>
    <w:rsid w:val="009E6E4B"/>
    <w:rsid w:val="009F5C62"/>
    <w:rsid w:val="00A00B2D"/>
    <w:rsid w:val="00A04045"/>
    <w:rsid w:val="00A13042"/>
    <w:rsid w:val="00A1604C"/>
    <w:rsid w:val="00A16DEF"/>
    <w:rsid w:val="00A17982"/>
    <w:rsid w:val="00A22C25"/>
    <w:rsid w:val="00A247C0"/>
    <w:rsid w:val="00A247F4"/>
    <w:rsid w:val="00A4033B"/>
    <w:rsid w:val="00A53943"/>
    <w:rsid w:val="00A57FE0"/>
    <w:rsid w:val="00A6219B"/>
    <w:rsid w:val="00A71A44"/>
    <w:rsid w:val="00A838CB"/>
    <w:rsid w:val="00A939A4"/>
    <w:rsid w:val="00A94FB3"/>
    <w:rsid w:val="00AA1780"/>
    <w:rsid w:val="00AA2437"/>
    <w:rsid w:val="00AA3617"/>
    <w:rsid w:val="00AB450F"/>
    <w:rsid w:val="00AB7987"/>
    <w:rsid w:val="00AC1817"/>
    <w:rsid w:val="00AC2438"/>
    <w:rsid w:val="00AC39F9"/>
    <w:rsid w:val="00AD4785"/>
    <w:rsid w:val="00AD5B3D"/>
    <w:rsid w:val="00AD6236"/>
    <w:rsid w:val="00AD6702"/>
    <w:rsid w:val="00AD79E2"/>
    <w:rsid w:val="00AD7C6C"/>
    <w:rsid w:val="00AE3F90"/>
    <w:rsid w:val="00AE58DB"/>
    <w:rsid w:val="00B01F36"/>
    <w:rsid w:val="00B02014"/>
    <w:rsid w:val="00B03A02"/>
    <w:rsid w:val="00B05861"/>
    <w:rsid w:val="00B12EA2"/>
    <w:rsid w:val="00B34DDA"/>
    <w:rsid w:val="00B37845"/>
    <w:rsid w:val="00B40466"/>
    <w:rsid w:val="00B409BC"/>
    <w:rsid w:val="00B54BEF"/>
    <w:rsid w:val="00B616FF"/>
    <w:rsid w:val="00B62F53"/>
    <w:rsid w:val="00B65DA7"/>
    <w:rsid w:val="00B6730D"/>
    <w:rsid w:val="00B80269"/>
    <w:rsid w:val="00B95136"/>
    <w:rsid w:val="00B95B59"/>
    <w:rsid w:val="00B96559"/>
    <w:rsid w:val="00BB4A0A"/>
    <w:rsid w:val="00BB6D58"/>
    <w:rsid w:val="00BC434C"/>
    <w:rsid w:val="00BD08A5"/>
    <w:rsid w:val="00BD5709"/>
    <w:rsid w:val="00BD6677"/>
    <w:rsid w:val="00BE53C7"/>
    <w:rsid w:val="00BE60F0"/>
    <w:rsid w:val="00BF1E20"/>
    <w:rsid w:val="00BF2F0E"/>
    <w:rsid w:val="00BF630A"/>
    <w:rsid w:val="00C01007"/>
    <w:rsid w:val="00C02D6E"/>
    <w:rsid w:val="00C03F12"/>
    <w:rsid w:val="00C06F8A"/>
    <w:rsid w:val="00C07A93"/>
    <w:rsid w:val="00C14E82"/>
    <w:rsid w:val="00C210A1"/>
    <w:rsid w:val="00C353F0"/>
    <w:rsid w:val="00C46972"/>
    <w:rsid w:val="00C4727F"/>
    <w:rsid w:val="00C52E63"/>
    <w:rsid w:val="00C532C0"/>
    <w:rsid w:val="00C60288"/>
    <w:rsid w:val="00C656DB"/>
    <w:rsid w:val="00C716DF"/>
    <w:rsid w:val="00C71C08"/>
    <w:rsid w:val="00C73923"/>
    <w:rsid w:val="00C82216"/>
    <w:rsid w:val="00C90870"/>
    <w:rsid w:val="00C92B56"/>
    <w:rsid w:val="00C948B7"/>
    <w:rsid w:val="00CA234D"/>
    <w:rsid w:val="00CA4935"/>
    <w:rsid w:val="00CA7C27"/>
    <w:rsid w:val="00CB0935"/>
    <w:rsid w:val="00CB2216"/>
    <w:rsid w:val="00CB6B48"/>
    <w:rsid w:val="00CB6D98"/>
    <w:rsid w:val="00CC5AAA"/>
    <w:rsid w:val="00CC64B3"/>
    <w:rsid w:val="00CC681F"/>
    <w:rsid w:val="00CD1985"/>
    <w:rsid w:val="00CD3C71"/>
    <w:rsid w:val="00CF21EE"/>
    <w:rsid w:val="00D0297A"/>
    <w:rsid w:val="00D1305A"/>
    <w:rsid w:val="00D31F98"/>
    <w:rsid w:val="00D32E11"/>
    <w:rsid w:val="00D330F6"/>
    <w:rsid w:val="00D353B2"/>
    <w:rsid w:val="00D53391"/>
    <w:rsid w:val="00D55D5E"/>
    <w:rsid w:val="00D620F8"/>
    <w:rsid w:val="00D6489E"/>
    <w:rsid w:val="00D6552E"/>
    <w:rsid w:val="00D91DD5"/>
    <w:rsid w:val="00D92FFF"/>
    <w:rsid w:val="00DA2721"/>
    <w:rsid w:val="00DA56B6"/>
    <w:rsid w:val="00DA6EA6"/>
    <w:rsid w:val="00DB0DED"/>
    <w:rsid w:val="00DB2CA8"/>
    <w:rsid w:val="00DC77A4"/>
    <w:rsid w:val="00DD2B09"/>
    <w:rsid w:val="00DD58CF"/>
    <w:rsid w:val="00DE0829"/>
    <w:rsid w:val="00DE10DB"/>
    <w:rsid w:val="00DE7274"/>
    <w:rsid w:val="00DF0B5D"/>
    <w:rsid w:val="00DF2E88"/>
    <w:rsid w:val="00E0181B"/>
    <w:rsid w:val="00E033C7"/>
    <w:rsid w:val="00E047C1"/>
    <w:rsid w:val="00E128D6"/>
    <w:rsid w:val="00E13AF9"/>
    <w:rsid w:val="00E21DA4"/>
    <w:rsid w:val="00E235C8"/>
    <w:rsid w:val="00E247C2"/>
    <w:rsid w:val="00E25C5F"/>
    <w:rsid w:val="00E2799B"/>
    <w:rsid w:val="00E33FFB"/>
    <w:rsid w:val="00E53E14"/>
    <w:rsid w:val="00E53E69"/>
    <w:rsid w:val="00E553FE"/>
    <w:rsid w:val="00E56160"/>
    <w:rsid w:val="00E64CDE"/>
    <w:rsid w:val="00E66FBA"/>
    <w:rsid w:val="00E70A26"/>
    <w:rsid w:val="00E82878"/>
    <w:rsid w:val="00E82BCE"/>
    <w:rsid w:val="00E82C87"/>
    <w:rsid w:val="00E8471F"/>
    <w:rsid w:val="00E92B39"/>
    <w:rsid w:val="00E95303"/>
    <w:rsid w:val="00E959E1"/>
    <w:rsid w:val="00E96F9C"/>
    <w:rsid w:val="00E976D4"/>
    <w:rsid w:val="00EB204E"/>
    <w:rsid w:val="00EB27DB"/>
    <w:rsid w:val="00EB398E"/>
    <w:rsid w:val="00EB3C70"/>
    <w:rsid w:val="00EC46B2"/>
    <w:rsid w:val="00EC68F2"/>
    <w:rsid w:val="00ED2988"/>
    <w:rsid w:val="00ED436A"/>
    <w:rsid w:val="00EE4295"/>
    <w:rsid w:val="00EF4B2B"/>
    <w:rsid w:val="00EF77F0"/>
    <w:rsid w:val="00F03EEE"/>
    <w:rsid w:val="00F1118F"/>
    <w:rsid w:val="00F1564E"/>
    <w:rsid w:val="00F21928"/>
    <w:rsid w:val="00F30369"/>
    <w:rsid w:val="00F3092C"/>
    <w:rsid w:val="00F33E1E"/>
    <w:rsid w:val="00F35BC1"/>
    <w:rsid w:val="00F370A8"/>
    <w:rsid w:val="00F412D0"/>
    <w:rsid w:val="00F42BBD"/>
    <w:rsid w:val="00F514A3"/>
    <w:rsid w:val="00F5350D"/>
    <w:rsid w:val="00F57571"/>
    <w:rsid w:val="00F6441E"/>
    <w:rsid w:val="00F657DA"/>
    <w:rsid w:val="00F80E43"/>
    <w:rsid w:val="00F907B9"/>
    <w:rsid w:val="00FA12DC"/>
    <w:rsid w:val="00FA28C3"/>
    <w:rsid w:val="00FA468A"/>
    <w:rsid w:val="00FB059B"/>
    <w:rsid w:val="00FB186F"/>
    <w:rsid w:val="00FC06A1"/>
    <w:rsid w:val="00FC51F8"/>
    <w:rsid w:val="00FD1B5B"/>
    <w:rsid w:val="00FD3F91"/>
    <w:rsid w:val="00FD4BFC"/>
    <w:rsid w:val="00FD6C52"/>
    <w:rsid w:val="00FD7B00"/>
    <w:rsid w:val="00FE0C81"/>
    <w:rsid w:val="00FE27A2"/>
    <w:rsid w:val="00FE4A55"/>
    <w:rsid w:val="00FF0510"/>
    <w:rsid w:val="00FF0F28"/>
    <w:rsid w:val="00FF1641"/>
    <w:rsid w:val="00FF3ACC"/>
    <w:rsid w:val="00FF5C00"/>
    <w:rsid w:val="02326191"/>
    <w:rsid w:val="038B821F"/>
    <w:rsid w:val="05DD6AE3"/>
    <w:rsid w:val="12B98054"/>
    <w:rsid w:val="13BF9227"/>
    <w:rsid w:val="155B6288"/>
    <w:rsid w:val="15903C8C"/>
    <w:rsid w:val="1DA1B2FD"/>
    <w:rsid w:val="213E3612"/>
    <w:rsid w:val="2146ECE6"/>
    <w:rsid w:val="2AF1C8B5"/>
    <w:rsid w:val="2B4549C6"/>
    <w:rsid w:val="2F2B8F56"/>
    <w:rsid w:val="361DE53B"/>
    <w:rsid w:val="376090DC"/>
    <w:rsid w:val="39563AAE"/>
    <w:rsid w:val="39F35BBE"/>
    <w:rsid w:val="3AD4CA65"/>
    <w:rsid w:val="4315507D"/>
    <w:rsid w:val="4B3A9EC8"/>
    <w:rsid w:val="4D7D1665"/>
    <w:rsid w:val="51C68DCA"/>
    <w:rsid w:val="53BBD26C"/>
    <w:rsid w:val="615BADEE"/>
    <w:rsid w:val="61CEE953"/>
    <w:rsid w:val="635907A1"/>
    <w:rsid w:val="63BFAFD3"/>
    <w:rsid w:val="6ACD6E61"/>
    <w:rsid w:val="6DC8E3D4"/>
    <w:rsid w:val="7106AFAF"/>
    <w:rsid w:val="71CB68DB"/>
    <w:rsid w:val="722E7837"/>
    <w:rsid w:val="7C4960B9"/>
    <w:rsid w:val="7DF50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03682"/>
  <w15:docId w15:val="{2875AD65-B44E-4E75-82E5-EF4CB69A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val undercharts"/>
    <w:qFormat/>
    <w:rsid w:val="00A71A44"/>
  </w:style>
  <w:style w:type="paragraph" w:styleId="Heading1">
    <w:name w:val="heading 1"/>
    <w:basedOn w:val="Normal"/>
    <w:next w:val="Normal"/>
    <w:link w:val="Heading1Char"/>
    <w:uiPriority w:val="9"/>
    <w:qFormat/>
    <w:rsid w:val="00A71A44"/>
    <w:pPr>
      <w:spacing w:before="300" w:after="40"/>
      <w:jc w:val="left"/>
      <w:outlineLvl w:val="0"/>
    </w:pPr>
    <w:rPr>
      <w:smallCaps/>
      <w:spacing w:val="5"/>
      <w:sz w:val="32"/>
      <w:szCs w:val="32"/>
    </w:rPr>
  </w:style>
  <w:style w:type="paragraph" w:styleId="Heading2">
    <w:name w:val="heading 2"/>
    <w:aliases w:val="Eval Heading2"/>
    <w:basedOn w:val="Normal"/>
    <w:next w:val="Normal"/>
    <w:link w:val="Heading2Char"/>
    <w:uiPriority w:val="9"/>
    <w:unhideWhenUsed/>
    <w:qFormat/>
    <w:rsid w:val="00A71A44"/>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71A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1A4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71A4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A71A4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A71A4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A71A4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A71A4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valReports">
    <w:name w:val="Eval Reports"/>
    <w:basedOn w:val="Title"/>
    <w:link w:val="EvalReportsChar"/>
    <w:rsid w:val="002A1792"/>
    <w:rPr>
      <w:rFonts w:ascii="Franklin Gothic Medium" w:hAnsi="Franklin Gothic Medium"/>
      <w:sz w:val="32"/>
      <w:szCs w:val="32"/>
    </w:rPr>
  </w:style>
  <w:style w:type="character" w:customStyle="1" w:styleId="EvalReportsChar">
    <w:name w:val="Eval Reports Char"/>
    <w:basedOn w:val="TitleChar"/>
    <w:link w:val="EvalReports"/>
    <w:rsid w:val="002A1792"/>
    <w:rPr>
      <w:rFonts w:ascii="Franklin Gothic Medium" w:hAnsi="Franklin Gothic Medium"/>
      <w:b w:val="0"/>
      <w:caps w:val="0"/>
      <w:smallCaps/>
      <w:color w:val="C00000"/>
      <w:spacing w:val="10"/>
      <w:kern w:val="28"/>
      <w:sz w:val="32"/>
      <w:szCs w:val="32"/>
    </w:rPr>
  </w:style>
  <w:style w:type="paragraph" w:styleId="Title">
    <w:name w:val="Title"/>
    <w:aliases w:val="eval title"/>
    <w:basedOn w:val="Normal"/>
    <w:next w:val="Normal"/>
    <w:link w:val="TitleChar"/>
    <w:uiPriority w:val="10"/>
    <w:qFormat/>
    <w:rsid w:val="00A71A4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aliases w:val="eval title Char"/>
    <w:basedOn w:val="DefaultParagraphFont"/>
    <w:link w:val="Title"/>
    <w:uiPriority w:val="10"/>
    <w:rsid w:val="00A71A44"/>
    <w:rPr>
      <w:smallCaps/>
      <w:color w:val="262626" w:themeColor="text1" w:themeTint="D9"/>
      <w:sz w:val="52"/>
      <w:szCs w:val="52"/>
    </w:rPr>
  </w:style>
  <w:style w:type="paragraph" w:customStyle="1" w:styleId="Evalheading1">
    <w:name w:val="Eval heading 1"/>
    <w:basedOn w:val="Heading1"/>
    <w:link w:val="Evalheading1Char"/>
    <w:rsid w:val="002A1792"/>
    <w:pPr>
      <w:spacing w:before="120" w:after="120"/>
    </w:pPr>
    <w:rPr>
      <w:smallCaps w:val="0"/>
      <w:sz w:val="24"/>
    </w:rPr>
  </w:style>
  <w:style w:type="character" w:customStyle="1" w:styleId="Evalheading1Char">
    <w:name w:val="Eval heading 1 Char"/>
    <w:basedOn w:val="Heading1Char"/>
    <w:link w:val="Evalheading1"/>
    <w:rsid w:val="002A1792"/>
    <w:rPr>
      <w:b w:val="0"/>
      <w:bCs w:val="0"/>
      <w:caps w:val="0"/>
      <w:smallCaps w:val="0"/>
      <w:color w:val="FFFFFF" w:themeColor="background1"/>
      <w:spacing w:val="15"/>
      <w:sz w:val="24"/>
      <w:szCs w:val="32"/>
      <w:shd w:val="clear" w:color="auto" w:fill="4F81BD" w:themeFill="accent1"/>
    </w:rPr>
  </w:style>
  <w:style w:type="character" w:customStyle="1" w:styleId="Heading1Char">
    <w:name w:val="Heading 1 Char"/>
    <w:basedOn w:val="DefaultParagraphFont"/>
    <w:link w:val="Heading1"/>
    <w:uiPriority w:val="9"/>
    <w:rsid w:val="00A71A44"/>
    <w:rPr>
      <w:smallCaps/>
      <w:spacing w:val="5"/>
      <w:sz w:val="32"/>
      <w:szCs w:val="32"/>
    </w:rPr>
  </w:style>
  <w:style w:type="paragraph" w:customStyle="1" w:styleId="Evalnormal">
    <w:name w:val="Eval normal"/>
    <w:basedOn w:val="Normal"/>
    <w:link w:val="EvalnormalChar"/>
    <w:rsid w:val="002A1792"/>
    <w:pPr>
      <w:spacing w:before="120" w:after="120"/>
    </w:pPr>
    <w:rPr>
      <w:szCs w:val="22"/>
    </w:rPr>
  </w:style>
  <w:style w:type="character" w:customStyle="1" w:styleId="EvalnormalChar">
    <w:name w:val="Eval normal Char"/>
    <w:basedOn w:val="DefaultParagraphFont"/>
    <w:link w:val="Evalnormal"/>
    <w:rsid w:val="002A1792"/>
  </w:style>
  <w:style w:type="character" w:customStyle="1" w:styleId="Heading2Char">
    <w:name w:val="Heading 2 Char"/>
    <w:aliases w:val="Eval Heading2 Char"/>
    <w:basedOn w:val="DefaultParagraphFont"/>
    <w:link w:val="Heading2"/>
    <w:uiPriority w:val="9"/>
    <w:rsid w:val="00A71A44"/>
    <w:rPr>
      <w:smallCaps/>
      <w:spacing w:val="5"/>
      <w:sz w:val="28"/>
      <w:szCs w:val="28"/>
    </w:rPr>
  </w:style>
  <w:style w:type="character" w:customStyle="1" w:styleId="Heading3Char">
    <w:name w:val="Heading 3 Char"/>
    <w:basedOn w:val="DefaultParagraphFont"/>
    <w:link w:val="Heading3"/>
    <w:uiPriority w:val="9"/>
    <w:rsid w:val="00A71A44"/>
    <w:rPr>
      <w:smallCaps/>
      <w:spacing w:val="5"/>
      <w:sz w:val="24"/>
      <w:szCs w:val="24"/>
    </w:rPr>
  </w:style>
  <w:style w:type="character" w:customStyle="1" w:styleId="Heading4Char">
    <w:name w:val="Heading 4 Char"/>
    <w:basedOn w:val="DefaultParagraphFont"/>
    <w:link w:val="Heading4"/>
    <w:uiPriority w:val="9"/>
    <w:semiHidden/>
    <w:rsid w:val="00A71A44"/>
    <w:rPr>
      <w:i/>
      <w:iCs/>
      <w:smallCaps/>
      <w:spacing w:val="10"/>
      <w:sz w:val="22"/>
      <w:szCs w:val="22"/>
    </w:rPr>
  </w:style>
  <w:style w:type="character" w:customStyle="1" w:styleId="Heading5Char">
    <w:name w:val="Heading 5 Char"/>
    <w:basedOn w:val="DefaultParagraphFont"/>
    <w:link w:val="Heading5"/>
    <w:uiPriority w:val="9"/>
    <w:semiHidden/>
    <w:rsid w:val="00A71A4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A71A4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A71A44"/>
    <w:rPr>
      <w:b/>
      <w:bCs/>
      <w:smallCaps/>
      <w:color w:val="F79646" w:themeColor="accent6"/>
      <w:spacing w:val="10"/>
    </w:rPr>
  </w:style>
  <w:style w:type="character" w:customStyle="1" w:styleId="Heading8Char">
    <w:name w:val="Heading 8 Char"/>
    <w:basedOn w:val="DefaultParagraphFont"/>
    <w:link w:val="Heading8"/>
    <w:uiPriority w:val="9"/>
    <w:semiHidden/>
    <w:rsid w:val="00A71A44"/>
    <w:rPr>
      <w:b/>
      <w:bCs/>
      <w:i/>
      <w:iCs/>
      <w:smallCaps/>
      <w:color w:val="E36C0A" w:themeColor="accent6" w:themeShade="BF"/>
    </w:rPr>
  </w:style>
  <w:style w:type="character" w:customStyle="1" w:styleId="Heading9Char">
    <w:name w:val="Heading 9 Char"/>
    <w:basedOn w:val="DefaultParagraphFont"/>
    <w:link w:val="Heading9"/>
    <w:uiPriority w:val="9"/>
    <w:semiHidden/>
    <w:rsid w:val="00A71A44"/>
    <w:rPr>
      <w:b/>
      <w:bCs/>
      <w:i/>
      <w:iCs/>
      <w:smallCaps/>
      <w:color w:val="984806" w:themeColor="accent6" w:themeShade="80"/>
    </w:rPr>
  </w:style>
  <w:style w:type="paragraph" w:styleId="Caption">
    <w:name w:val="caption"/>
    <w:basedOn w:val="Normal"/>
    <w:next w:val="Normal"/>
    <w:uiPriority w:val="35"/>
    <w:semiHidden/>
    <w:unhideWhenUsed/>
    <w:qFormat/>
    <w:rsid w:val="00A71A44"/>
    <w:rPr>
      <w:b/>
      <w:bCs/>
      <w:caps/>
      <w:sz w:val="16"/>
      <w:szCs w:val="16"/>
    </w:rPr>
  </w:style>
  <w:style w:type="paragraph" w:styleId="Subtitle">
    <w:name w:val="Subtitle"/>
    <w:basedOn w:val="Normal"/>
    <w:next w:val="Normal"/>
    <w:link w:val="SubtitleChar"/>
    <w:uiPriority w:val="11"/>
    <w:qFormat/>
    <w:rsid w:val="00A71A4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71A44"/>
    <w:rPr>
      <w:rFonts w:asciiTheme="majorHAnsi" w:eastAsiaTheme="majorEastAsia" w:hAnsiTheme="majorHAnsi" w:cstheme="majorBidi"/>
    </w:rPr>
  </w:style>
  <w:style w:type="character" w:styleId="Strong">
    <w:name w:val="Strong"/>
    <w:uiPriority w:val="22"/>
    <w:qFormat/>
    <w:rsid w:val="00A71A44"/>
    <w:rPr>
      <w:b/>
      <w:bCs/>
      <w:color w:val="F79646" w:themeColor="accent6"/>
    </w:rPr>
  </w:style>
  <w:style w:type="character" w:styleId="Emphasis">
    <w:name w:val="Emphasis"/>
    <w:uiPriority w:val="20"/>
    <w:qFormat/>
    <w:rsid w:val="00A71A44"/>
    <w:rPr>
      <w:b/>
      <w:bCs/>
      <w:i/>
      <w:iCs/>
      <w:spacing w:val="10"/>
    </w:rPr>
  </w:style>
  <w:style w:type="paragraph" w:styleId="NoSpacing">
    <w:name w:val="No Spacing"/>
    <w:link w:val="NoSpacingChar"/>
    <w:uiPriority w:val="1"/>
    <w:qFormat/>
    <w:rsid w:val="00A71A44"/>
    <w:pPr>
      <w:spacing w:after="0" w:line="240" w:lineRule="auto"/>
    </w:pPr>
  </w:style>
  <w:style w:type="character" w:customStyle="1" w:styleId="NoSpacingChar">
    <w:name w:val="No Spacing Char"/>
    <w:basedOn w:val="DefaultParagraphFont"/>
    <w:link w:val="NoSpacing"/>
    <w:uiPriority w:val="1"/>
    <w:rsid w:val="002A1792"/>
  </w:style>
  <w:style w:type="paragraph" w:styleId="ListParagraph">
    <w:name w:val="List Paragraph"/>
    <w:basedOn w:val="Normal"/>
    <w:uiPriority w:val="34"/>
    <w:qFormat/>
    <w:rsid w:val="002A1792"/>
    <w:pPr>
      <w:ind w:left="720"/>
      <w:contextualSpacing/>
    </w:pPr>
  </w:style>
  <w:style w:type="paragraph" w:styleId="Quote">
    <w:name w:val="Quote"/>
    <w:basedOn w:val="Normal"/>
    <w:next w:val="Normal"/>
    <w:link w:val="QuoteChar"/>
    <w:uiPriority w:val="29"/>
    <w:qFormat/>
    <w:rsid w:val="00A71A44"/>
    <w:rPr>
      <w:i/>
      <w:iCs/>
    </w:rPr>
  </w:style>
  <w:style w:type="character" w:customStyle="1" w:styleId="QuoteChar">
    <w:name w:val="Quote Char"/>
    <w:basedOn w:val="DefaultParagraphFont"/>
    <w:link w:val="Quote"/>
    <w:uiPriority w:val="29"/>
    <w:rsid w:val="00A71A44"/>
    <w:rPr>
      <w:i/>
      <w:iCs/>
    </w:rPr>
  </w:style>
  <w:style w:type="paragraph" w:styleId="IntenseQuote">
    <w:name w:val="Intense Quote"/>
    <w:basedOn w:val="Normal"/>
    <w:next w:val="Normal"/>
    <w:link w:val="IntenseQuoteChar"/>
    <w:uiPriority w:val="30"/>
    <w:qFormat/>
    <w:rsid w:val="00A71A4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71A44"/>
    <w:rPr>
      <w:b/>
      <w:bCs/>
      <w:i/>
      <w:iCs/>
    </w:rPr>
  </w:style>
  <w:style w:type="character" w:styleId="SubtleEmphasis">
    <w:name w:val="Subtle Emphasis"/>
    <w:aliases w:val="Evaluatiomn Header 3"/>
    <w:uiPriority w:val="19"/>
    <w:qFormat/>
    <w:rsid w:val="00A71A44"/>
    <w:rPr>
      <w:i/>
      <w:iCs/>
    </w:rPr>
  </w:style>
  <w:style w:type="character" w:styleId="IntenseEmphasis">
    <w:name w:val="Intense Emphasis"/>
    <w:uiPriority w:val="21"/>
    <w:qFormat/>
    <w:rsid w:val="00A71A44"/>
    <w:rPr>
      <w:b/>
      <w:bCs/>
      <w:i/>
      <w:iCs/>
      <w:color w:val="F79646" w:themeColor="accent6"/>
      <w:spacing w:val="10"/>
    </w:rPr>
  </w:style>
  <w:style w:type="character" w:styleId="SubtleReference">
    <w:name w:val="Subtle Reference"/>
    <w:uiPriority w:val="31"/>
    <w:qFormat/>
    <w:rsid w:val="00A71A44"/>
    <w:rPr>
      <w:b/>
      <w:bCs/>
    </w:rPr>
  </w:style>
  <w:style w:type="character" w:styleId="IntenseReference">
    <w:name w:val="Intense Reference"/>
    <w:uiPriority w:val="32"/>
    <w:qFormat/>
    <w:rsid w:val="00A71A44"/>
    <w:rPr>
      <w:b/>
      <w:bCs/>
      <w:smallCaps/>
      <w:spacing w:val="5"/>
      <w:sz w:val="22"/>
      <w:szCs w:val="22"/>
      <w:u w:val="single"/>
    </w:rPr>
  </w:style>
  <w:style w:type="character" w:styleId="BookTitle">
    <w:name w:val="Book Title"/>
    <w:aliases w:val="Eval Chart Title"/>
    <w:uiPriority w:val="33"/>
    <w:qFormat/>
    <w:rsid w:val="00A71A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1A44"/>
    <w:pPr>
      <w:outlineLvl w:val="9"/>
    </w:pPr>
  </w:style>
  <w:style w:type="table" w:customStyle="1" w:styleId="LightGrid-Accent11">
    <w:name w:val="Light Grid - Accent 11"/>
    <w:basedOn w:val="TableNormal"/>
    <w:uiPriority w:val="62"/>
    <w:rsid w:val="00C4727F"/>
    <w:pPr>
      <w:spacing w:after="0" w:line="240" w:lineRule="auto"/>
    </w:pPr>
    <w:rPr>
      <w:rFonts w:ascii="Times New Roman" w:eastAsia="MS Mincho"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52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0A1"/>
    <w:pPr>
      <w:autoSpaceDE w:val="0"/>
      <w:autoSpaceDN w:val="0"/>
      <w:adjustRightInd w:val="0"/>
      <w:spacing w:after="0" w:line="240" w:lineRule="auto"/>
    </w:pPr>
    <w:rPr>
      <w:rFonts w:ascii="Calibri" w:hAnsi="Calibri" w:cs="Calibri"/>
      <w:color w:val="000000"/>
      <w:sz w:val="24"/>
      <w:szCs w:val="24"/>
    </w:rPr>
  </w:style>
  <w:style w:type="table" w:styleId="LightGrid">
    <w:name w:val="Light Grid"/>
    <w:basedOn w:val="TableNormal"/>
    <w:uiPriority w:val="62"/>
    <w:rsid w:val="009374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363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CAA"/>
    <w:rPr>
      <w:rFonts w:eastAsiaTheme="minorEastAsia"/>
      <w:szCs w:val="20"/>
      <w:lang w:bidi="en-US"/>
    </w:rPr>
  </w:style>
  <w:style w:type="paragraph" w:styleId="Footer">
    <w:name w:val="footer"/>
    <w:basedOn w:val="Normal"/>
    <w:link w:val="FooterChar"/>
    <w:uiPriority w:val="99"/>
    <w:unhideWhenUsed/>
    <w:rsid w:val="00363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CAA"/>
    <w:rPr>
      <w:rFonts w:eastAsiaTheme="minorEastAsia"/>
      <w:szCs w:val="20"/>
      <w:lang w:bidi="en-US"/>
    </w:rPr>
  </w:style>
  <w:style w:type="character" w:styleId="Hyperlink">
    <w:name w:val="Hyperlink"/>
    <w:basedOn w:val="DefaultParagraphFont"/>
    <w:uiPriority w:val="99"/>
    <w:unhideWhenUsed/>
    <w:rsid w:val="003A2C1F"/>
    <w:rPr>
      <w:color w:val="0000FF" w:themeColor="hyperlink"/>
      <w:u w:val="single"/>
    </w:rPr>
  </w:style>
  <w:style w:type="paragraph" w:styleId="BalloonText">
    <w:name w:val="Balloon Text"/>
    <w:basedOn w:val="Normal"/>
    <w:link w:val="BalloonTextChar"/>
    <w:uiPriority w:val="99"/>
    <w:semiHidden/>
    <w:unhideWhenUsed/>
    <w:rsid w:val="0009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D3"/>
    <w:rPr>
      <w:rFonts w:ascii="Tahoma" w:eastAsiaTheme="minorEastAsia" w:hAnsi="Tahoma" w:cs="Tahoma"/>
      <w:sz w:val="16"/>
      <w:szCs w:val="16"/>
      <w:lang w:bidi="en-US"/>
    </w:rPr>
  </w:style>
  <w:style w:type="paragraph" w:customStyle="1" w:styleId="Evalheading2">
    <w:name w:val="Eval heading 2"/>
    <w:basedOn w:val="Heading1"/>
    <w:link w:val="Evalheading2Char"/>
    <w:rsid w:val="00684A4D"/>
    <w:pPr>
      <w:pBdr>
        <w:top w:val="single" w:sz="24" w:space="0" w:color="AC8609" w:themeColor="text2" w:themeShade="BF"/>
        <w:left w:val="single" w:sz="24" w:space="0" w:color="AC8609" w:themeColor="text2" w:themeShade="BF"/>
        <w:bottom w:val="single" w:sz="24" w:space="0" w:color="AC8609" w:themeColor="text2" w:themeShade="BF"/>
        <w:right w:val="single" w:sz="24" w:space="0" w:color="AC8609" w:themeColor="text2" w:themeShade="BF"/>
      </w:pBdr>
      <w:shd w:val="clear" w:color="auto" w:fill="AC8609" w:themeFill="text2" w:themeFillShade="BF"/>
      <w:spacing w:before="120" w:after="120"/>
    </w:pPr>
    <w:rPr>
      <w:rFonts w:ascii="Tahoma" w:hAnsi="Tahoma"/>
      <w:smallCaps w:val="0"/>
      <w:sz w:val="24"/>
    </w:rPr>
  </w:style>
  <w:style w:type="character" w:customStyle="1" w:styleId="Evalheading2Char">
    <w:name w:val="Eval heading 2 Char"/>
    <w:basedOn w:val="Heading1Char"/>
    <w:link w:val="Evalheading2"/>
    <w:rsid w:val="00684A4D"/>
    <w:rPr>
      <w:rFonts w:ascii="Tahoma" w:eastAsiaTheme="minorEastAsia" w:hAnsi="Tahoma"/>
      <w:b w:val="0"/>
      <w:bCs w:val="0"/>
      <w:caps w:val="0"/>
      <w:smallCaps w:val="0"/>
      <w:color w:val="FFFFFF" w:themeColor="background1"/>
      <w:spacing w:val="15"/>
      <w:sz w:val="24"/>
      <w:szCs w:val="32"/>
      <w:shd w:val="clear" w:color="auto" w:fill="AC8609" w:themeFill="text2" w:themeFillShade="BF"/>
      <w:lang w:bidi="en-US"/>
    </w:rPr>
  </w:style>
  <w:style w:type="paragraph" w:customStyle="1" w:styleId="GreenHeader">
    <w:name w:val="Green Header"/>
    <w:basedOn w:val="Normal"/>
    <w:link w:val="GreenHeaderChar"/>
    <w:qFormat/>
    <w:rsid w:val="002149B1"/>
    <w:pPr>
      <w:pBdr>
        <w:top w:val="single" w:sz="24" w:space="0" w:color="92D050"/>
        <w:left w:val="single" w:sz="24" w:space="0" w:color="92D050"/>
        <w:bottom w:val="single" w:sz="24" w:space="0" w:color="92D050"/>
        <w:right w:val="single" w:sz="24" w:space="0" w:color="92D050"/>
      </w:pBdr>
      <w:shd w:val="clear" w:color="auto" w:fill="92D050"/>
      <w:spacing w:before="120" w:after="120"/>
      <w:outlineLvl w:val="0"/>
    </w:pPr>
    <w:rPr>
      <w:rFonts w:ascii="Arial Narrow" w:hAnsi="Arial Narrow"/>
      <w:b/>
      <w:bCs/>
      <w:caps/>
      <w:smallCaps/>
      <w:color w:val="FFFFFF" w:themeColor="background1"/>
      <w:spacing w:val="15"/>
      <w:sz w:val="28"/>
      <w:szCs w:val="22"/>
      <w:lang w:bidi="en-US"/>
    </w:rPr>
  </w:style>
  <w:style w:type="character" w:customStyle="1" w:styleId="GreenHeaderChar">
    <w:name w:val="Green Header Char"/>
    <w:basedOn w:val="DefaultParagraphFont"/>
    <w:link w:val="GreenHeader"/>
    <w:rsid w:val="002149B1"/>
    <w:rPr>
      <w:rFonts w:ascii="Arial Narrow" w:hAnsi="Arial Narrow"/>
      <w:b/>
      <w:bCs/>
      <w:caps/>
      <w:smallCaps/>
      <w:color w:val="FFFFFF" w:themeColor="background1"/>
      <w:spacing w:val="15"/>
      <w:sz w:val="28"/>
      <w:szCs w:val="22"/>
      <w:shd w:val="clear" w:color="auto" w:fill="92D050"/>
      <w:lang w:bidi="en-US"/>
    </w:rPr>
  </w:style>
  <w:style w:type="character" w:styleId="CommentReference">
    <w:name w:val="annotation reference"/>
    <w:basedOn w:val="DefaultParagraphFont"/>
    <w:uiPriority w:val="99"/>
    <w:semiHidden/>
    <w:unhideWhenUsed/>
    <w:rsid w:val="002149B1"/>
    <w:rPr>
      <w:sz w:val="16"/>
      <w:szCs w:val="16"/>
    </w:rPr>
  </w:style>
  <w:style w:type="paragraph" w:styleId="CommentText">
    <w:name w:val="annotation text"/>
    <w:basedOn w:val="Normal"/>
    <w:link w:val="CommentTextChar"/>
    <w:uiPriority w:val="99"/>
    <w:unhideWhenUsed/>
    <w:rsid w:val="002149B1"/>
    <w:pPr>
      <w:spacing w:line="240" w:lineRule="auto"/>
    </w:pPr>
  </w:style>
  <w:style w:type="character" w:customStyle="1" w:styleId="CommentTextChar">
    <w:name w:val="Comment Text Char"/>
    <w:basedOn w:val="DefaultParagraphFont"/>
    <w:link w:val="CommentText"/>
    <w:uiPriority w:val="99"/>
    <w:rsid w:val="002149B1"/>
  </w:style>
  <w:style w:type="paragraph" w:styleId="CommentSubject">
    <w:name w:val="annotation subject"/>
    <w:basedOn w:val="CommentText"/>
    <w:next w:val="CommentText"/>
    <w:link w:val="CommentSubjectChar"/>
    <w:uiPriority w:val="99"/>
    <w:semiHidden/>
    <w:unhideWhenUsed/>
    <w:rsid w:val="002149B1"/>
    <w:rPr>
      <w:b/>
      <w:bCs/>
    </w:rPr>
  </w:style>
  <w:style w:type="character" w:customStyle="1" w:styleId="CommentSubjectChar">
    <w:name w:val="Comment Subject Char"/>
    <w:basedOn w:val="CommentTextChar"/>
    <w:link w:val="CommentSubject"/>
    <w:uiPriority w:val="99"/>
    <w:semiHidden/>
    <w:rsid w:val="002149B1"/>
    <w:rPr>
      <w:b/>
      <w:bCs/>
    </w:rPr>
  </w:style>
  <w:style w:type="paragraph" w:styleId="Revision">
    <w:name w:val="Revision"/>
    <w:hidden/>
    <w:uiPriority w:val="99"/>
    <w:semiHidden/>
    <w:rsid w:val="00E66FBA"/>
    <w:pPr>
      <w:spacing w:after="0" w:line="240" w:lineRule="auto"/>
      <w:jc w:val="left"/>
    </w:pPr>
  </w:style>
  <w:style w:type="character" w:customStyle="1" w:styleId="cf01">
    <w:name w:val="cf01"/>
    <w:basedOn w:val="DefaultParagraphFont"/>
    <w:rsid w:val="00DE08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649833">
      <w:bodyDiv w:val="1"/>
      <w:marLeft w:val="0"/>
      <w:marRight w:val="0"/>
      <w:marTop w:val="0"/>
      <w:marBottom w:val="0"/>
      <w:divBdr>
        <w:top w:val="none" w:sz="0" w:space="0" w:color="auto"/>
        <w:left w:val="none" w:sz="0" w:space="0" w:color="auto"/>
        <w:bottom w:val="none" w:sz="0" w:space="0" w:color="auto"/>
        <w:right w:val="none" w:sz="0" w:space="0" w:color="auto"/>
      </w:divBdr>
    </w:div>
    <w:div w:id="12223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E7B50C"/>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S:\5Community Impact_NEW\RIR\Process Guide\Ch 7- Budgeting _ Reporting\Semi-Annual Progress Report.docx</MigrationSourceURL>
    <SharedWithUsers xmlns="f91effe1-71ed-4fb6-9e64-44cf3223fcfb">
      <UserInfo>
        <DisplayName>Sami Bradley</DisplayName>
        <AccountId>157</AccountId>
        <AccountType/>
      </UserInfo>
      <UserInfo>
        <DisplayName>Janice Lee</DisplayName>
        <AccountId>269</AccountId>
        <AccountType/>
      </UserInfo>
      <UserInfo>
        <DisplayName>Nikki Roseberry</DisplayName>
        <AccountId>494</AccountId>
        <AccountType/>
      </UserInfo>
      <UserInfo>
        <DisplayName>Christen Million</DisplayName>
        <AccountId>1523</AccountId>
        <AccountType/>
      </UserInfo>
      <UserInfo>
        <DisplayName>Stacy Scholten</DisplayName>
        <AccountId>1522</AccountId>
        <AccountType/>
      </UserInfo>
      <UserInfo>
        <DisplayName>Lynne Brehm</DisplayName>
        <AccountId>46</AccountId>
        <AccountType/>
      </UserInfo>
      <UserInfo>
        <DisplayName>Sara Weber</DisplayName>
        <AccountId>9589</AccountId>
        <AccountType/>
      </UserInfo>
    </SharedWithUsers>
    <TaxCatchAll xmlns="f91effe1-71ed-4fb6-9e64-44cf3223fcfb" xsi:nil="true"/>
    <lcf76f155ced4ddcb4097134ff3c332f xmlns="ccc86b25-d00f-4988-8ca2-4a418d2cdc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21" ma:contentTypeDescription="Create a new document." ma:contentTypeScope="" ma:versionID="fcba12fbbd5776af66789613af3affd8">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46b62f2821833ab55dc4dcefff860f16"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5AAFA-14BA-41A3-ABFD-EEDE6E674CA7}">
  <ds:schemaRefs>
    <ds:schemaRef ds:uri="http://schemas.microsoft.com/sharepoint/v3/contenttype/forms"/>
  </ds:schemaRefs>
</ds:datastoreItem>
</file>

<file path=customXml/itemProps2.xml><?xml version="1.0" encoding="utf-8"?>
<ds:datastoreItem xmlns:ds="http://schemas.openxmlformats.org/officeDocument/2006/customXml" ds:itemID="{8001E755-BB58-4664-90D7-18D6ECE0DBDF}">
  <ds:schemaRefs>
    <ds:schemaRef ds:uri="http://schemas.openxmlformats.org/officeDocument/2006/bibliography"/>
  </ds:schemaRefs>
</ds:datastoreItem>
</file>

<file path=customXml/itemProps3.xml><?xml version="1.0" encoding="utf-8"?>
<ds:datastoreItem xmlns:ds="http://schemas.openxmlformats.org/officeDocument/2006/customXml" ds:itemID="{32091642-C766-4EC9-9CB1-A782055B4045}">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4.xml><?xml version="1.0" encoding="utf-8"?>
<ds:datastoreItem xmlns:ds="http://schemas.openxmlformats.org/officeDocument/2006/customXml" ds:itemID="{4BE9560E-45B2-4727-87B4-E75D9B4A2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1304</Words>
  <Characters>7434</Characters>
  <Application>Microsoft Office Word</Application>
  <DocSecurity>0</DocSecurity>
  <Lines>61</Lines>
  <Paragraphs>17</Paragraphs>
  <ScaleCrop>false</ScaleCrop>
  <Company>Microsoft</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Jackson</dc:creator>
  <cp:keywords/>
  <cp:lastModifiedBy>Sara Weber</cp:lastModifiedBy>
  <cp:revision>72</cp:revision>
  <cp:lastPrinted>2013-06-02T05:16:00Z</cp:lastPrinted>
  <dcterms:created xsi:type="dcterms:W3CDTF">2024-09-16T16:43:00Z</dcterms:created>
  <dcterms:modified xsi:type="dcterms:W3CDTF">2024-11-01T19:06:00Z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